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04" w:rsidRDefault="00A23604" w:rsidP="00A236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A23604" w:rsidRPr="004E2419" w:rsidRDefault="00A23604" w:rsidP="00A2360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4E2419">
        <w:rPr>
          <w:rFonts w:ascii="Times New Roman" w:hAnsi="Times New Roman"/>
        </w:rPr>
        <w:t>Утверждаю</w:t>
      </w:r>
    </w:p>
    <w:p w:rsidR="00A23604" w:rsidRPr="004E2419" w:rsidRDefault="00A23604" w:rsidP="00A2360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E2419">
        <w:rPr>
          <w:rFonts w:ascii="Times New Roman" w:hAnsi="Times New Roman"/>
        </w:rPr>
        <w:t>Заведующий М</w:t>
      </w:r>
      <w:r>
        <w:rPr>
          <w:rFonts w:ascii="Times New Roman" w:hAnsi="Times New Roman"/>
        </w:rPr>
        <w:t>Б</w:t>
      </w:r>
      <w:r w:rsidRPr="004E2419">
        <w:rPr>
          <w:rFonts w:ascii="Times New Roman" w:hAnsi="Times New Roman"/>
        </w:rPr>
        <w:t xml:space="preserve">ДОУ </w:t>
      </w:r>
      <w:proofErr w:type="spellStart"/>
      <w:r w:rsidRPr="004E2419">
        <w:rPr>
          <w:rFonts w:ascii="Times New Roman" w:hAnsi="Times New Roman"/>
        </w:rPr>
        <w:t>д</w:t>
      </w:r>
      <w:proofErr w:type="spellEnd"/>
      <w:r w:rsidRPr="004E2419">
        <w:rPr>
          <w:rFonts w:ascii="Times New Roman" w:hAnsi="Times New Roman"/>
        </w:rPr>
        <w:t>/с №1</w:t>
      </w:r>
      <w:r>
        <w:rPr>
          <w:rFonts w:ascii="Times New Roman" w:hAnsi="Times New Roman"/>
        </w:rPr>
        <w:t>0</w:t>
      </w:r>
    </w:p>
    <w:p w:rsidR="00A23604" w:rsidRPr="004E2419" w:rsidRDefault="00A23604" w:rsidP="00A2360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    </w:t>
      </w:r>
      <w:proofErr w:type="spellStart"/>
      <w:r>
        <w:rPr>
          <w:rFonts w:ascii="Times New Roman" w:hAnsi="Times New Roman"/>
        </w:rPr>
        <w:t>Л.В.Диникина</w:t>
      </w:r>
      <w:proofErr w:type="spellEnd"/>
    </w:p>
    <w:p w:rsidR="00A23604" w:rsidRDefault="00A23604" w:rsidP="00A2360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«____»__________2017</w:t>
      </w:r>
      <w:r w:rsidRPr="004E2419">
        <w:rPr>
          <w:rFonts w:ascii="Times New Roman" w:hAnsi="Times New Roman"/>
        </w:rPr>
        <w:t xml:space="preserve"> год</w:t>
      </w:r>
    </w:p>
    <w:p w:rsidR="00A23604" w:rsidRPr="00A23604" w:rsidRDefault="00A23604" w:rsidP="004E7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3604" w:rsidRPr="00A23604" w:rsidRDefault="00A23604" w:rsidP="00A236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мероприятий,</w:t>
      </w:r>
    </w:p>
    <w:p w:rsidR="00A23604" w:rsidRPr="00A23604" w:rsidRDefault="00A23604" w:rsidP="00A236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2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посвященных</w:t>
      </w:r>
      <w:proofErr w:type="gramEnd"/>
      <w:r w:rsidRPr="00A2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80-летию образования Краснодарского края и</w:t>
      </w:r>
    </w:p>
    <w:p w:rsidR="00A23604" w:rsidRPr="00A23604" w:rsidRDefault="00A23604" w:rsidP="00A236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сентябрь </w:t>
      </w:r>
      <w:r w:rsidRPr="00A23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2017 год</w:t>
      </w:r>
    </w:p>
    <w:p w:rsidR="00A23604" w:rsidRPr="00A23604" w:rsidRDefault="00A23604" w:rsidP="00A236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3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4536"/>
        <w:gridCol w:w="1967"/>
        <w:gridCol w:w="2393"/>
      </w:tblGrid>
      <w:tr w:rsidR="00A23604" w:rsidRPr="00A23604" w:rsidTr="00A2360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Примерное содержание</w:t>
            </w:r>
          </w:p>
        </w:tc>
      </w:tr>
      <w:tr w:rsidR="00A23604" w:rsidRPr="00A23604" w:rsidTr="00A236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стенгазет</w:t>
            </w: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11.09.2017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9A7645" w:rsidRDefault="00A23604" w:rsidP="009A7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Журбенко Е.А.</w:t>
            </w:r>
          </w:p>
          <w:p w:rsidR="009A7645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Андрусенко</w:t>
            </w:r>
            <w:proofErr w:type="spellEnd"/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9A7645" w:rsidRPr="00A23604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Кудактина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</w:tc>
      </w:tr>
      <w:tr w:rsidR="00A23604" w:rsidRPr="00A23604" w:rsidTr="00A236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чтецов «Я эту землю Родиной зову»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12.09.2017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9A7645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Разучивание стихов</w:t>
            </w:r>
          </w:p>
          <w:p w:rsidR="00A23604" w:rsidRPr="009A7645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ДОУ</w:t>
            </w:r>
          </w:p>
          <w:p w:rsidR="00A23604" w:rsidRPr="00A23604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23604" w:rsidRPr="00A23604" w:rsidTr="00A236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Default="004E7F79" w:rsidP="00A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A23604"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«Моя Родина – Кубань»</w:t>
            </w:r>
          </w:p>
          <w:p w:rsidR="004E7F79" w:rsidRPr="004E7F79" w:rsidRDefault="004E7F79" w:rsidP="004E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7F79">
              <w:rPr>
                <w:rFonts w:ascii="Times New Roman" w:hAnsi="Times New Roman" w:cs="Times New Roman"/>
                <w:sz w:val="24"/>
                <w:szCs w:val="24"/>
              </w:rPr>
              <w:t>Конструирование «Казачье подворье».</w:t>
            </w:r>
          </w:p>
          <w:p w:rsidR="004E7F79" w:rsidRPr="004E7F79" w:rsidRDefault="004E7F79" w:rsidP="004E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зачьи игры «Казаки-разбойники», «</w:t>
            </w:r>
            <w:r w:rsidRPr="004E7F79">
              <w:rPr>
                <w:rFonts w:ascii="Times New Roman" w:hAnsi="Times New Roman" w:cs="Times New Roman"/>
                <w:sz w:val="24"/>
                <w:szCs w:val="24"/>
              </w:rPr>
              <w:t>Достань платок».</w:t>
            </w:r>
          </w:p>
          <w:p w:rsidR="004E7F79" w:rsidRPr="00A23604" w:rsidRDefault="004E7F79" w:rsidP="00A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13.09.2017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9A7645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Отв.</w:t>
            </w:r>
          </w:p>
          <w:p w:rsidR="009A7645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9A7645"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Головинова М.А.</w:t>
            </w:r>
          </w:p>
          <w:p w:rsidR="004E7F79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E7F79" w:rsidRPr="00A23604" w:rsidRDefault="004E7F79" w:rsidP="004E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2.Головинова О.Г.</w:t>
            </w:r>
          </w:p>
        </w:tc>
      </w:tr>
      <w:tr w:rsidR="00A23604" w:rsidRPr="00A23604" w:rsidTr="00A236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9A7645" w:rsidRDefault="00A23604" w:rsidP="00A2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Подбор наглядного материала «По страницам истории Кубани».</w:t>
            </w:r>
          </w:p>
          <w:p w:rsidR="00A23604" w:rsidRPr="009A7645" w:rsidRDefault="00A23604" w:rsidP="00A23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 А.Власов «Моя Кубань».</w:t>
            </w:r>
          </w:p>
          <w:p w:rsidR="009A7645" w:rsidRPr="009A7645" w:rsidRDefault="009A7645" w:rsidP="009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Беседа «История моей станицы».</w:t>
            </w:r>
          </w:p>
          <w:p w:rsidR="009A7645" w:rsidRPr="009A7645" w:rsidRDefault="009A7645" w:rsidP="009A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быта кубанских казаков, коллекции одежды.</w:t>
            </w:r>
          </w:p>
          <w:p w:rsidR="009A7645" w:rsidRPr="00A23604" w:rsidRDefault="009A7645" w:rsidP="009A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Казачьи игры «Завивайся плетень», «Наездники».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14.09.2017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9A7645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A7645" w:rsidRPr="009A7645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A7645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ДОУ</w:t>
            </w:r>
          </w:p>
          <w:p w:rsidR="004E7F79" w:rsidRPr="00A23604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Отв. Галушкина Ю.А.</w:t>
            </w:r>
          </w:p>
        </w:tc>
      </w:tr>
      <w:tr w:rsidR="00A23604" w:rsidRPr="00A23604" w:rsidTr="00A236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Default="00A23604" w:rsidP="00A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E7F79" w:rsidRPr="004E7F79" w:rsidRDefault="004E7F79" w:rsidP="004E7F79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F79">
              <w:rPr>
                <w:rFonts w:ascii="Times New Roman" w:hAnsi="Times New Roman" w:cs="Times New Roman"/>
                <w:sz w:val="24"/>
                <w:szCs w:val="24"/>
              </w:rPr>
              <w:t>Рисование «Казачьи костюмы».</w:t>
            </w:r>
          </w:p>
          <w:p w:rsidR="004E7F79" w:rsidRPr="004E7F79" w:rsidRDefault="004E7F79" w:rsidP="004E7F79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F79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предметами быта».</w:t>
            </w:r>
          </w:p>
          <w:p w:rsidR="004E7F79" w:rsidRPr="00A23604" w:rsidRDefault="004E7F79" w:rsidP="004E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15.09.2017г.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 ДОУ</w:t>
            </w:r>
          </w:p>
          <w:p w:rsidR="004E7F79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Отв. Киреева С.С.</w:t>
            </w:r>
          </w:p>
          <w:p w:rsidR="004E7F79" w:rsidRPr="00A23604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Зубкова В.А.</w:t>
            </w:r>
          </w:p>
        </w:tc>
      </w:tr>
      <w:tr w:rsidR="00A23604" w:rsidRPr="00A23604" w:rsidTr="00A23604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A23604" w:rsidP="00A23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презентации «Государственная символика Краснодарского края и его городов»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Pr="00A23604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15.09.2017 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604" w:rsidRDefault="009A7645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Головинова</w:t>
            </w:r>
            <w:proofErr w:type="spellEnd"/>
            <w:r w:rsidRPr="009A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О.Б.</w:t>
            </w:r>
          </w:p>
          <w:p w:rsidR="004E7F79" w:rsidRPr="00A23604" w:rsidRDefault="004E7F79" w:rsidP="00A2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</w:tbl>
    <w:p w:rsidR="00EB2BAC" w:rsidRDefault="00A23604" w:rsidP="004E7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36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33545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Pr="00FC1EC9" w:rsidRDefault="005735BA" w:rsidP="005735BA">
      <w:pPr>
        <w:pStyle w:val="2"/>
        <w:spacing w:before="375" w:after="375"/>
        <w:ind w:left="375" w:right="375"/>
        <w:rPr>
          <w:color w:val="333333"/>
          <w:sz w:val="28"/>
          <w:szCs w:val="28"/>
        </w:rPr>
      </w:pPr>
      <w:r w:rsidRPr="002A52F0">
        <w:rPr>
          <w:color w:val="333333"/>
          <w:sz w:val="28"/>
          <w:szCs w:val="28"/>
        </w:rPr>
        <w:t>Конспект игрового занятия для детей младшей группы детского сада, тема: «Птичий двор»</w:t>
      </w:r>
    </w:p>
    <w:p w:rsidR="005735BA" w:rsidRPr="002A52F0" w:rsidRDefault="005735BA" w:rsidP="005735BA">
      <w:pPr>
        <w:pStyle w:val="3"/>
        <w:spacing w:before="375" w:after="375"/>
        <w:ind w:left="375" w:right="375"/>
        <w:rPr>
          <w:rFonts w:ascii="Times New Roman" w:hAnsi="Times New Roman" w:cs="Times New Roman"/>
          <w:color w:val="333333"/>
          <w:sz w:val="28"/>
          <w:szCs w:val="28"/>
        </w:rPr>
      </w:pPr>
      <w:r w:rsidRPr="002A52F0">
        <w:rPr>
          <w:rFonts w:ascii="Times New Roman" w:hAnsi="Times New Roman" w:cs="Times New Roman"/>
          <w:color w:val="333333"/>
          <w:sz w:val="28"/>
          <w:szCs w:val="28"/>
        </w:rPr>
        <w:t>Цели:</w:t>
      </w:r>
    </w:p>
    <w:p w:rsidR="005735BA" w:rsidRPr="002A52F0" w:rsidRDefault="005735BA" w:rsidP="005735BA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2A52F0">
        <w:rPr>
          <w:color w:val="000000"/>
          <w:sz w:val="28"/>
          <w:szCs w:val="28"/>
        </w:rPr>
        <w:t>Продолжить знакомить детей с домашними птицами.</w:t>
      </w:r>
      <w:r w:rsidRPr="002A52F0">
        <w:rPr>
          <w:color w:val="000000"/>
          <w:sz w:val="28"/>
          <w:szCs w:val="28"/>
        </w:rPr>
        <w:br/>
        <w:t>Обогатить словарь детей по теме.</w:t>
      </w:r>
      <w:r w:rsidRPr="002A52F0">
        <w:rPr>
          <w:color w:val="000000"/>
          <w:sz w:val="28"/>
          <w:szCs w:val="28"/>
        </w:rPr>
        <w:br/>
        <w:t>Формировать устойчивые представления о форме, цвете, количестве, величине, геометрических фигурах.</w:t>
      </w:r>
      <w:r w:rsidRPr="002A52F0">
        <w:rPr>
          <w:color w:val="000000"/>
          <w:sz w:val="28"/>
          <w:szCs w:val="28"/>
        </w:rPr>
        <w:br/>
        <w:t>Упражнять в звукоподражании, лепке, наклеивании, рисовании пальчиками и карандашами.</w:t>
      </w:r>
      <w:r w:rsidRPr="002A52F0">
        <w:rPr>
          <w:color w:val="000000"/>
          <w:sz w:val="28"/>
          <w:szCs w:val="28"/>
        </w:rPr>
        <w:br/>
        <w:t>Продолжать учить выполнять постройку из строительного материала по образцу, разрезать ножницами бумагу.</w:t>
      </w:r>
      <w:r w:rsidRPr="002A52F0">
        <w:rPr>
          <w:color w:val="000000"/>
          <w:sz w:val="28"/>
          <w:szCs w:val="28"/>
        </w:rPr>
        <w:br/>
        <w:t>Развивать мышление, зрительное и слуховое сосредоточение, мелкую моторику, координацию движений, чувство ритма.</w:t>
      </w:r>
      <w:r w:rsidRPr="002A52F0">
        <w:rPr>
          <w:color w:val="000000"/>
          <w:sz w:val="28"/>
          <w:szCs w:val="28"/>
        </w:rPr>
        <w:br/>
        <w:t>Учить детей выполнять коллективную постройку и обыгрывать ее.</w:t>
      </w: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Pr="00E9751F" w:rsidRDefault="005735BA" w:rsidP="005735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751F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«Конспект занятия по рисованию в средней </w:t>
      </w:r>
      <w:r>
        <w:rPr>
          <w:rFonts w:ascii="Times New Roman" w:eastAsia="Calibri" w:hAnsi="Times New Roman" w:cs="Times New Roman"/>
          <w:b/>
          <w:sz w:val="32"/>
          <w:szCs w:val="32"/>
        </w:rPr>
        <w:t>группе «Расцвели красивые цветы на Кубани</w:t>
      </w:r>
      <w:r w:rsidRPr="00E9751F">
        <w:rPr>
          <w:rFonts w:ascii="Times New Roman" w:eastAsia="Calibri" w:hAnsi="Times New Roman" w:cs="Times New Roman"/>
          <w:sz w:val="32"/>
          <w:szCs w:val="32"/>
        </w:rPr>
        <w:t xml:space="preserve"> »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Образовательные.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sz w:val="28"/>
          <w:szCs w:val="28"/>
        </w:rPr>
        <w:t>Формировать обобщенное представление о цветах (стебелек, листочки, бутон);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sz w:val="28"/>
          <w:szCs w:val="28"/>
        </w:rPr>
        <w:t>развивать способность самостоятельно рисовать цветы, используя нетрадиционные формы (рисование - мятой бумагой, руками);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Развивающие.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sz w:val="28"/>
          <w:szCs w:val="28"/>
        </w:rPr>
        <w:t>Развивать эстетические чувства (дети должны обдуманно брать цвет краски).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sz w:val="28"/>
          <w:szCs w:val="28"/>
        </w:rPr>
        <w:t>Развивать способности к формообразованию.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Воспитательные.</w:t>
      </w:r>
    </w:p>
    <w:p w:rsidR="005735BA" w:rsidRPr="00E9751F" w:rsidRDefault="005735BA" w:rsidP="00573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751F">
        <w:rPr>
          <w:rFonts w:ascii="Times New Roman" w:eastAsia="Calibri" w:hAnsi="Times New Roman" w:cs="Times New Roman"/>
          <w:sz w:val="28"/>
          <w:szCs w:val="28"/>
        </w:rPr>
        <w:t>Воспитывать чувство взаимопомощи, сочувствия.</w:t>
      </w: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04CA" w:rsidRPr="00DD088F" w:rsidRDefault="001004CA" w:rsidP="001004C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Беседа  в </w:t>
      </w:r>
      <w:bookmarkStart w:id="0" w:name="_GoBack"/>
      <w:bookmarkEnd w:id="0"/>
      <w:r w:rsidRPr="00DD088F">
        <w:rPr>
          <w:rFonts w:ascii="Times New Roman" w:hAnsi="Times New Roman"/>
          <w:b/>
          <w:sz w:val="32"/>
          <w:szCs w:val="32"/>
        </w:rPr>
        <w:t xml:space="preserve"> средней группы</w:t>
      </w:r>
      <w:proofErr w:type="gramEnd"/>
    </w:p>
    <w:p w:rsidR="001004CA" w:rsidRDefault="001004CA" w:rsidP="001004CA">
      <w:pPr>
        <w:pStyle w:val="a7"/>
        <w:rPr>
          <w:rFonts w:ascii="Times New Roman" w:hAnsi="Times New Roman"/>
          <w:sz w:val="32"/>
          <w:szCs w:val="32"/>
        </w:rPr>
      </w:pPr>
      <w:r w:rsidRPr="00DD088F">
        <w:rPr>
          <w:rFonts w:ascii="Times New Roman" w:hAnsi="Times New Roman"/>
          <w:sz w:val="32"/>
          <w:szCs w:val="32"/>
        </w:rPr>
        <w:t>«Знакомство с элемен</w:t>
      </w:r>
      <w:r>
        <w:rPr>
          <w:rFonts w:ascii="Times New Roman" w:hAnsi="Times New Roman"/>
          <w:sz w:val="32"/>
          <w:szCs w:val="32"/>
        </w:rPr>
        <w:t>тами казачьей одежды</w:t>
      </w:r>
      <w:r w:rsidRPr="00DD088F">
        <w:rPr>
          <w:rFonts w:ascii="Times New Roman" w:hAnsi="Times New Roman"/>
          <w:sz w:val="32"/>
          <w:szCs w:val="32"/>
        </w:rPr>
        <w:t>»</w:t>
      </w:r>
    </w:p>
    <w:p w:rsidR="001004CA" w:rsidRPr="00DD088F" w:rsidRDefault="001004CA" w:rsidP="001004CA">
      <w:pPr>
        <w:pStyle w:val="a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воспитатель Киреева С.С.</w:t>
      </w:r>
    </w:p>
    <w:p w:rsidR="001004CA" w:rsidRDefault="001004CA" w:rsidP="001004C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47B4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347B40">
        <w:rPr>
          <w:rFonts w:ascii="Times New Roman" w:hAnsi="Times New Roman"/>
          <w:b/>
          <w:sz w:val="28"/>
          <w:szCs w:val="28"/>
        </w:rPr>
        <w:t>:</w:t>
      </w:r>
      <w:r w:rsidRPr="00C34FF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34FF6">
        <w:rPr>
          <w:rFonts w:ascii="Times New Roman" w:eastAsia="Times New Roman" w:hAnsi="Times New Roman"/>
          <w:sz w:val="28"/>
          <w:szCs w:val="28"/>
          <w:lang w:eastAsia="ru-RU"/>
        </w:rPr>
        <w:t>родолжать</w:t>
      </w:r>
      <w:proofErr w:type="spellEnd"/>
      <w:r w:rsidRPr="00C34FF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знакомить детей с укладом жизни казаков, расширять     представления о казачестве, самобытности, культуре, традициях этого народа, о специфике воспитания детей в казачьей семье, расширять кругозор детей и   обогащать словарный запас, формировать у детей чувство любви к Родине, интерес и уважени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к людям, которые живут рядом.</w:t>
      </w:r>
    </w:p>
    <w:p w:rsidR="001004CA" w:rsidRPr="00D7383B" w:rsidRDefault="001004CA" w:rsidP="001004C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83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1004CA" w:rsidRPr="00681CF6" w:rsidRDefault="001004CA" w:rsidP="001004C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элементами казачьей одежды</w:t>
      </w:r>
    </w:p>
    <w:p w:rsidR="001004CA" w:rsidRPr="004F774B" w:rsidRDefault="001004CA" w:rsidP="001004C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и разучить пословицы о казаках</w:t>
      </w:r>
    </w:p>
    <w:p w:rsidR="001004CA" w:rsidRPr="00F415B0" w:rsidRDefault="001004CA" w:rsidP="001004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4CA" w:rsidRPr="00CA7E43" w:rsidRDefault="001004CA" w:rsidP="001004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занятия:</w:t>
      </w:r>
    </w:p>
    <w:p w:rsidR="001004CA" w:rsidRDefault="001004CA" w:rsidP="001004C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Беседа- повторение пройденного материала «Жилище и быт казака»</w:t>
      </w:r>
    </w:p>
    <w:p w:rsidR="001004CA" w:rsidRDefault="001004CA" w:rsidP="001004C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Любимые поговорки казаков</w:t>
      </w:r>
    </w:p>
    <w:p w:rsidR="001004CA" w:rsidRPr="00681CF6" w:rsidRDefault="001004CA" w:rsidP="001004C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500D">
        <w:rPr>
          <w:rFonts w:ascii="Times New Roman" w:hAnsi="Times New Roman"/>
          <w:sz w:val="28"/>
          <w:szCs w:val="28"/>
        </w:rPr>
        <w:t xml:space="preserve">Рассказ </w:t>
      </w:r>
      <w:r>
        <w:rPr>
          <w:rFonts w:ascii="Times New Roman" w:hAnsi="Times New Roman"/>
          <w:sz w:val="28"/>
          <w:szCs w:val="28"/>
        </w:rPr>
        <w:t>об одежде казаков с показом иллюстраций.</w:t>
      </w:r>
    </w:p>
    <w:p w:rsidR="001004CA" w:rsidRPr="0091500D" w:rsidRDefault="001004CA" w:rsidP="001004C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1500D">
        <w:rPr>
          <w:rFonts w:ascii="Times New Roman" w:hAnsi="Times New Roman"/>
          <w:sz w:val="28"/>
          <w:szCs w:val="28"/>
        </w:rPr>
        <w:t>Итог занятия</w:t>
      </w:r>
    </w:p>
    <w:p w:rsidR="001004CA" w:rsidRDefault="001004CA" w:rsidP="001004CA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004CA" w:rsidRDefault="001004CA" w:rsidP="001004CA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4925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1004CA" w:rsidRDefault="001004CA" w:rsidP="001004CA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Кирса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завески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чирики</w:t>
      </w:r>
      <w:proofErr w:type="spellEnd"/>
      <w:r>
        <w:rPr>
          <w:rFonts w:ascii="Times New Roman" w:hAnsi="Times New Roman"/>
          <w:sz w:val="28"/>
          <w:szCs w:val="28"/>
        </w:rPr>
        <w:t>, кубанка, сабля, шашка, кинжал, атаман, мундир, шаровары, папаха, предки, потомки.</w:t>
      </w:r>
      <w:proofErr w:type="gramEnd"/>
    </w:p>
    <w:p w:rsidR="001004CA" w:rsidRDefault="001004CA" w:rsidP="001004CA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004CA" w:rsidRDefault="001004CA" w:rsidP="001004CA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4F97">
        <w:rPr>
          <w:rFonts w:ascii="Times New Roman" w:hAnsi="Times New Roman"/>
          <w:b/>
          <w:sz w:val="28"/>
          <w:szCs w:val="28"/>
        </w:rPr>
        <w:t>Наглядность:</w:t>
      </w:r>
    </w:p>
    <w:p w:rsidR="001004CA" w:rsidRPr="00854F97" w:rsidRDefault="001004CA" w:rsidP="001004CA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костюмов казака и казачки;  сюжетные картинки с изображением казачьей семьи</w:t>
      </w:r>
    </w:p>
    <w:p w:rsidR="001004CA" w:rsidRDefault="001004CA" w:rsidP="001004CA"/>
    <w:p w:rsidR="001004CA" w:rsidRDefault="001004CA" w:rsidP="001004CA">
      <w:r>
        <w:br w:type="page"/>
      </w:r>
    </w:p>
    <w:p w:rsidR="001004CA" w:rsidRDefault="001004CA" w:rsidP="001004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34FF6">
        <w:rPr>
          <w:rFonts w:ascii="Times New Roman" w:hAnsi="Times New Roman"/>
          <w:b/>
          <w:sz w:val="28"/>
          <w:szCs w:val="28"/>
          <w:u w:val="single"/>
        </w:rPr>
        <w:lastRenderedPageBreak/>
        <w:t>Ход занятия</w:t>
      </w:r>
    </w:p>
    <w:p w:rsidR="001004CA" w:rsidRDefault="001004CA" w:rsidP="001004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004CA" w:rsidRPr="004508A7" w:rsidRDefault="001004CA" w:rsidP="001004C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508A7">
        <w:rPr>
          <w:rFonts w:ascii="Times New Roman" w:hAnsi="Times New Roman"/>
          <w:sz w:val="28"/>
          <w:szCs w:val="28"/>
          <w:u w:val="single"/>
        </w:rPr>
        <w:t>Беседа- повторение пройденного материала «Жилище и быт казака»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Ой, ты, Дон, ты наша Родина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Вековечный богатырь.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Дон, ты вольный и раздольный,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Разлился и вдаль, и вширь.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Про тебя, Дон, вспоминали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Наши деды и отцы.</w:t>
      </w:r>
    </w:p>
    <w:p w:rsidR="001004CA" w:rsidRPr="0078033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Про твои станицы вольны,</w:t>
      </w:r>
    </w:p>
    <w:p w:rsidR="001004CA" w:rsidRDefault="001004CA" w:rsidP="001004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Про любимый край родной.</w:t>
      </w: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033A">
        <w:rPr>
          <w:rFonts w:ascii="Times New Roman" w:hAnsi="Times New Roman"/>
          <w:sz w:val="28"/>
          <w:szCs w:val="28"/>
        </w:rPr>
        <w:t xml:space="preserve">Любимый уголок земли, где ты родился и живешь, называют Малой Родиной. А как называют нашу родную область? </w:t>
      </w:r>
      <w:r>
        <w:rPr>
          <w:rFonts w:ascii="Times New Roman" w:hAnsi="Times New Roman"/>
          <w:sz w:val="28"/>
          <w:szCs w:val="28"/>
        </w:rPr>
        <w:t>(Ростовская область)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наш город? (Константиновск)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называется река, на берегу которой расположен наш город? (река Дон)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прошлом занятии вы узнали, что на вдоль реки Дон издавна живут люди, которые называют себя донскими казаками. Казаки построили много станиц. В центре каждой станицы на площади строили церковь, школу, а вокруг располагались дома казаков.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называлось жилища казаков? (курень)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строили куреня? (из камней, глины, камыша и соломы)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было главное занятие казаков? (военное дело, охрана границ земли русской)</w:t>
      </w:r>
    </w:p>
    <w:p w:rsidR="001004CA" w:rsidRPr="00AA3A87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занимались казаки, когда не воевали? (сеяли хлеб, разводили лошадей, коров, гусей, ловили рыбу)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A87">
        <w:rPr>
          <w:rFonts w:ascii="Times New Roman" w:hAnsi="Times New Roman"/>
          <w:sz w:val="28"/>
          <w:szCs w:val="28"/>
        </w:rPr>
        <w:t xml:space="preserve">Казаки издавна любили лошадей. Конь для казака – первый друг, товарищ. </w:t>
      </w:r>
    </w:p>
    <w:p w:rsidR="001004CA" w:rsidRDefault="001004CA" w:rsidP="001004CA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4CA" w:rsidRPr="004508A7" w:rsidRDefault="001004CA" w:rsidP="001004C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508A7">
        <w:rPr>
          <w:rFonts w:ascii="Times New Roman" w:hAnsi="Times New Roman"/>
          <w:sz w:val="28"/>
          <w:szCs w:val="28"/>
          <w:u w:val="single"/>
        </w:rPr>
        <w:t>Любимые поговорки казаков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AA3A87">
        <w:rPr>
          <w:rFonts w:ascii="Times New Roman" w:hAnsi="Times New Roman"/>
          <w:sz w:val="28"/>
          <w:szCs w:val="28"/>
        </w:rPr>
        <w:t xml:space="preserve">Конь шел за казаком в огонь и в воду. Когда казаки уплывали на корабле, бросая коней, те плыли вслед. Если хозяин погибал, конь никого не подпускал к себе, тосковал, голодал несколько </w:t>
      </w:r>
      <w:proofErr w:type="spellStart"/>
      <w:r w:rsidRPr="00AA3A87">
        <w:rPr>
          <w:rFonts w:ascii="Times New Roman" w:hAnsi="Times New Roman"/>
          <w:sz w:val="28"/>
          <w:szCs w:val="28"/>
        </w:rPr>
        <w:t>дней</w:t>
      </w:r>
      <w:proofErr w:type="gramStart"/>
      <w:r w:rsidRPr="00AA3A87">
        <w:rPr>
          <w:rFonts w:ascii="Times New Roman" w:hAnsi="Times New Roman"/>
          <w:sz w:val="28"/>
          <w:szCs w:val="28"/>
        </w:rPr>
        <w:t>.</w:t>
      </w:r>
      <w:r w:rsidRPr="00A35397">
        <w:rPr>
          <w:rFonts w:ascii="Times New Roman" w:hAnsi="Times New Roman"/>
          <w:sz w:val="28"/>
          <w:szCs w:val="28"/>
        </w:rPr>
        <w:t>К</w:t>
      </w:r>
      <w:proofErr w:type="gramEnd"/>
      <w:r w:rsidRPr="00A35397">
        <w:rPr>
          <w:rFonts w:ascii="Times New Roman" w:hAnsi="Times New Roman"/>
          <w:sz w:val="28"/>
          <w:szCs w:val="28"/>
        </w:rPr>
        <w:t>азаки</w:t>
      </w:r>
      <w:proofErr w:type="spellEnd"/>
      <w:r w:rsidRPr="00A35397">
        <w:rPr>
          <w:rFonts w:ascii="Times New Roman" w:hAnsi="Times New Roman"/>
          <w:sz w:val="28"/>
          <w:szCs w:val="28"/>
        </w:rPr>
        <w:t xml:space="preserve"> воевали на лошадях, устраивали гонки, состязания. Главное оружие донского казака – </w:t>
      </w:r>
      <w:r w:rsidRPr="00F415B0">
        <w:rPr>
          <w:rFonts w:ascii="Times New Roman" w:hAnsi="Times New Roman"/>
          <w:b/>
          <w:sz w:val="28"/>
          <w:szCs w:val="28"/>
        </w:rPr>
        <w:t>сабля, шашка, кинжал, огнестрельное оружи</w:t>
      </w:r>
      <w:proofErr w:type="gramStart"/>
      <w:r w:rsidRPr="00F415B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показ иллюстрации).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Любимые поговорки казаков:</w:t>
      </w: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 xml:space="preserve">казак скорей умрет, чем с родной земли уйдет; </w:t>
      </w: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lastRenderedPageBreak/>
        <w:t>казачья смелость порушит любую крепость;</w:t>
      </w: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терпи казак – атаманом будешь;</w:t>
      </w: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 xml:space="preserve">казак в беде не </w:t>
      </w:r>
      <w:r w:rsidRPr="0078033A">
        <w:rPr>
          <w:rFonts w:ascii="Times New Roman" w:hAnsi="Times New Roman"/>
          <w:b/>
          <w:sz w:val="28"/>
          <w:szCs w:val="28"/>
        </w:rPr>
        <w:t>плачет</w:t>
      </w:r>
      <w:r w:rsidRPr="0078033A">
        <w:rPr>
          <w:rFonts w:ascii="Times New Roman" w:hAnsi="Times New Roman"/>
          <w:sz w:val="28"/>
          <w:szCs w:val="28"/>
        </w:rPr>
        <w:t>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4508A7" w:rsidRDefault="001004CA" w:rsidP="001004C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508A7">
        <w:rPr>
          <w:rFonts w:ascii="Times New Roman" w:hAnsi="Times New Roman"/>
          <w:sz w:val="28"/>
          <w:szCs w:val="28"/>
          <w:u w:val="single"/>
        </w:rPr>
        <w:t>Рассказ об одежде казаков с показом иллюстраций.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(воспитатель показывает кукол в старинной казачьей одежде)</w:t>
      </w:r>
    </w:p>
    <w:p w:rsidR="001004CA" w:rsidRPr="00AA3A87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 xml:space="preserve">- А теперь посмотрите на старинную одежду донских казаков. </w:t>
      </w:r>
    </w:p>
    <w:p w:rsidR="001004CA" w:rsidRPr="0078033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 xml:space="preserve">У казаков длинный </w:t>
      </w:r>
      <w:r w:rsidRPr="0078033A">
        <w:rPr>
          <w:rFonts w:ascii="Times New Roman" w:hAnsi="Times New Roman"/>
          <w:b/>
          <w:sz w:val="28"/>
          <w:szCs w:val="28"/>
        </w:rPr>
        <w:t>мундир</w:t>
      </w:r>
      <w:r w:rsidRPr="0078033A">
        <w:rPr>
          <w:rFonts w:ascii="Times New Roman" w:hAnsi="Times New Roman"/>
          <w:sz w:val="28"/>
          <w:szCs w:val="28"/>
        </w:rPr>
        <w:t xml:space="preserve"> темно-синего цвета. На стоячем воротнике и </w:t>
      </w:r>
      <w:r>
        <w:rPr>
          <w:rFonts w:ascii="Times New Roman" w:hAnsi="Times New Roman"/>
          <w:sz w:val="28"/>
          <w:szCs w:val="28"/>
        </w:rPr>
        <w:t>рукавах</w:t>
      </w:r>
      <w:r w:rsidRPr="0078033A">
        <w:rPr>
          <w:rFonts w:ascii="Times New Roman" w:hAnsi="Times New Roman"/>
          <w:sz w:val="28"/>
          <w:szCs w:val="28"/>
        </w:rPr>
        <w:t xml:space="preserve"> мундира вшивалась красная окантовка. Темно-синие </w:t>
      </w:r>
      <w:r w:rsidRPr="0078033A">
        <w:rPr>
          <w:rFonts w:ascii="Times New Roman" w:hAnsi="Times New Roman"/>
          <w:b/>
          <w:sz w:val="28"/>
          <w:szCs w:val="28"/>
        </w:rPr>
        <w:t>шаровары</w:t>
      </w:r>
      <w:r w:rsidRPr="0078033A">
        <w:rPr>
          <w:rFonts w:ascii="Times New Roman" w:hAnsi="Times New Roman"/>
          <w:sz w:val="28"/>
          <w:szCs w:val="28"/>
        </w:rPr>
        <w:t xml:space="preserve">, отделанные красным кантом, заправлялись в сапоги. Головными уборами служили </w:t>
      </w:r>
      <w:r w:rsidRPr="0078033A">
        <w:rPr>
          <w:rFonts w:ascii="Times New Roman" w:hAnsi="Times New Roman"/>
          <w:b/>
          <w:sz w:val="28"/>
          <w:szCs w:val="28"/>
        </w:rPr>
        <w:t>папахи и фуражки.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78033A">
        <w:rPr>
          <w:rFonts w:ascii="Times New Roman" w:hAnsi="Times New Roman"/>
          <w:sz w:val="28"/>
          <w:szCs w:val="28"/>
        </w:rPr>
        <w:t>Старинный наряд казачек сочетал длинную рубаху, верхняя часть которой изготавливалась из шелка, рукава -</w:t>
      </w:r>
      <w:r>
        <w:rPr>
          <w:rFonts w:ascii="Times New Roman" w:hAnsi="Times New Roman"/>
          <w:sz w:val="28"/>
          <w:szCs w:val="28"/>
        </w:rPr>
        <w:t xml:space="preserve"> из парчи, а подол - из полотна</w:t>
      </w:r>
      <w:r w:rsidRPr="007803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78033A">
        <w:rPr>
          <w:rFonts w:ascii="Times New Roman" w:hAnsi="Times New Roman"/>
          <w:sz w:val="28"/>
          <w:szCs w:val="28"/>
        </w:rPr>
        <w:t xml:space="preserve">азачки носили кофточки с </w:t>
      </w:r>
      <w:r>
        <w:rPr>
          <w:rFonts w:ascii="Times New Roman" w:hAnsi="Times New Roman"/>
          <w:sz w:val="28"/>
          <w:szCs w:val="28"/>
        </w:rPr>
        <w:t>оборкой по нижнему краю</w:t>
      </w:r>
      <w:r w:rsidRPr="0078033A">
        <w:rPr>
          <w:rFonts w:ascii="Times New Roman" w:hAnsi="Times New Roman"/>
          <w:sz w:val="28"/>
          <w:szCs w:val="28"/>
        </w:rPr>
        <w:t xml:space="preserve">. Они имели воротник стойку, длинные рукава и застежку на мелкие пуговицы, располагавшуюся спереди. Такие кофточки называли – </w:t>
      </w:r>
      <w:r w:rsidRPr="0078033A">
        <w:rPr>
          <w:rFonts w:ascii="Times New Roman" w:hAnsi="Times New Roman"/>
          <w:b/>
          <w:sz w:val="28"/>
          <w:szCs w:val="28"/>
        </w:rPr>
        <w:t>кираса</w:t>
      </w:r>
      <w:r w:rsidRPr="0078033A">
        <w:rPr>
          <w:rFonts w:ascii="Times New Roman" w:hAnsi="Times New Roman"/>
          <w:sz w:val="28"/>
          <w:szCs w:val="28"/>
        </w:rPr>
        <w:t xml:space="preserve">. Женским головным убором считался колпак - тканый мешочек, заканчивающийся небольшим </w:t>
      </w:r>
      <w:proofErr w:type="spellStart"/>
      <w:r w:rsidRPr="0078033A">
        <w:rPr>
          <w:rFonts w:ascii="Times New Roman" w:hAnsi="Times New Roman"/>
          <w:sz w:val="28"/>
          <w:szCs w:val="28"/>
        </w:rPr>
        <w:t>махром</w:t>
      </w:r>
      <w:proofErr w:type="spellEnd"/>
      <w:r w:rsidRPr="0078033A">
        <w:rPr>
          <w:rFonts w:ascii="Times New Roman" w:hAnsi="Times New Roman"/>
          <w:sz w:val="28"/>
          <w:szCs w:val="28"/>
        </w:rPr>
        <w:t xml:space="preserve">. С повседневными и праздничными костюмами надевали фартуки – </w:t>
      </w:r>
      <w:r w:rsidRPr="0078033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8033A">
        <w:rPr>
          <w:rFonts w:ascii="Times New Roman" w:hAnsi="Times New Roman"/>
          <w:b/>
          <w:sz w:val="28"/>
          <w:szCs w:val="28"/>
        </w:rPr>
        <w:t>завески</w:t>
      </w:r>
      <w:proofErr w:type="spellEnd"/>
      <w:r w:rsidRPr="0078033A">
        <w:rPr>
          <w:rFonts w:ascii="Times New Roman" w:hAnsi="Times New Roman"/>
          <w:b/>
          <w:sz w:val="28"/>
          <w:szCs w:val="28"/>
        </w:rPr>
        <w:t>, занавески»</w:t>
      </w:r>
      <w:r w:rsidRPr="0078033A">
        <w:rPr>
          <w:rFonts w:ascii="Times New Roman" w:hAnsi="Times New Roman"/>
          <w:sz w:val="28"/>
          <w:szCs w:val="28"/>
        </w:rPr>
        <w:t xml:space="preserve">. Обувь - высокие ботинки со шнуровкой, плотно облегающие ногу, на невысоком изогнутом каблуке или самодельные </w:t>
      </w:r>
      <w:proofErr w:type="spellStart"/>
      <w:proofErr w:type="gramStart"/>
      <w:r w:rsidRPr="0078033A">
        <w:rPr>
          <w:rFonts w:ascii="Times New Roman" w:hAnsi="Times New Roman"/>
          <w:b/>
          <w:sz w:val="28"/>
          <w:szCs w:val="28"/>
        </w:rPr>
        <w:t>чирики</w:t>
      </w:r>
      <w:proofErr w:type="spellEnd"/>
      <w:proofErr w:type="gramEnd"/>
      <w:r w:rsidRPr="0078033A">
        <w:rPr>
          <w:rFonts w:ascii="Times New Roman" w:hAnsi="Times New Roman"/>
          <w:sz w:val="28"/>
          <w:szCs w:val="28"/>
        </w:rPr>
        <w:t xml:space="preserve"> - туфли на жесткой подошве с широким каблуком и тупым носком.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C661DD">
        <w:rPr>
          <w:rFonts w:ascii="Times New Roman" w:hAnsi="Times New Roman"/>
          <w:sz w:val="28"/>
          <w:szCs w:val="28"/>
        </w:rPr>
        <w:t xml:space="preserve">Казаки очень трепетно относились к своему внешнему виду и одежде, учили этому сыновей. Настоящий казак носит только свою одежду и пристально следит за ее чистотой, он не может быть грязным, </w:t>
      </w:r>
      <w:proofErr w:type="gramStart"/>
      <w:r w:rsidRPr="00C661DD">
        <w:rPr>
          <w:rFonts w:ascii="Times New Roman" w:hAnsi="Times New Roman"/>
          <w:sz w:val="28"/>
          <w:szCs w:val="28"/>
        </w:rPr>
        <w:t>вонючим</w:t>
      </w:r>
      <w:proofErr w:type="gramEnd"/>
      <w:r w:rsidRPr="00C661DD">
        <w:rPr>
          <w:rFonts w:ascii="Times New Roman" w:hAnsi="Times New Roman"/>
          <w:sz w:val="28"/>
          <w:szCs w:val="28"/>
        </w:rPr>
        <w:t xml:space="preserve"> и неаккуратным. 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8033A">
        <w:rPr>
          <w:rFonts w:ascii="Times New Roman" w:hAnsi="Times New Roman"/>
          <w:sz w:val="28"/>
          <w:szCs w:val="28"/>
        </w:rPr>
        <w:t xml:space="preserve">ак и у любого народа, у донских казаков были свои традиции: уважение к старшим, обучение мальчиков военному делу с ранних лет. </w:t>
      </w:r>
    </w:p>
    <w:p w:rsidR="001004CA" w:rsidRPr="00AD0BC1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C661DD">
        <w:rPr>
          <w:rFonts w:ascii="Times New Roman" w:hAnsi="Times New Roman"/>
          <w:sz w:val="28"/>
          <w:szCs w:val="28"/>
        </w:rPr>
        <w:t xml:space="preserve">Казаки были суровыми отцами: ласка, объятия и поцелуи в отношении детей были редкостью. Казаки даже детей своих никогда не брали на руки, хотя очень любили. При встрече после долгой разлуки, при </w:t>
      </w:r>
      <w:proofErr w:type="spellStart"/>
      <w:r w:rsidRPr="00C661DD">
        <w:rPr>
          <w:rFonts w:ascii="Times New Roman" w:hAnsi="Times New Roman"/>
          <w:sz w:val="28"/>
          <w:szCs w:val="28"/>
        </w:rPr>
        <w:t>прощаниимежду</w:t>
      </w:r>
      <w:proofErr w:type="spellEnd"/>
      <w:r w:rsidRPr="00C661DD">
        <w:rPr>
          <w:rFonts w:ascii="Times New Roman" w:hAnsi="Times New Roman"/>
          <w:sz w:val="28"/>
          <w:szCs w:val="28"/>
        </w:rPr>
        <w:t xml:space="preserve"> собой казаки обнимались и прикладывались щеками</w:t>
      </w:r>
    </w:p>
    <w:p w:rsidR="001004CA" w:rsidRPr="004508A7" w:rsidRDefault="001004CA" w:rsidP="001004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004CA" w:rsidRPr="004508A7" w:rsidRDefault="001004CA" w:rsidP="001004CA">
      <w:pPr>
        <w:pStyle w:val="a6"/>
        <w:numPr>
          <w:ilvl w:val="0"/>
          <w:numId w:val="3"/>
        </w:numPr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4508A7">
        <w:rPr>
          <w:rFonts w:ascii="Times New Roman" w:eastAsiaTheme="minorHAnsi" w:hAnsi="Times New Roman"/>
          <w:sz w:val="28"/>
          <w:szCs w:val="28"/>
          <w:u w:val="single"/>
        </w:rPr>
        <w:t>Итог занятия</w:t>
      </w:r>
    </w:p>
    <w:p w:rsidR="001004CA" w:rsidRPr="004508A7" w:rsidRDefault="001004CA" w:rsidP="001004CA">
      <w:pPr>
        <w:pStyle w:val="a6"/>
        <w:spacing w:after="0"/>
        <w:rPr>
          <w:rFonts w:ascii="Times New Roman" w:eastAsiaTheme="minorHAnsi" w:hAnsi="Times New Roman"/>
          <w:sz w:val="28"/>
          <w:szCs w:val="28"/>
        </w:rPr>
      </w:pPr>
    </w:p>
    <w:p w:rsidR="001004CA" w:rsidRPr="00C34FF6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вы узнали много нового о казаках. Предлагаю поиграть и вспомнить, о чем я вам рассказала.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164909">
        <w:rPr>
          <w:rFonts w:ascii="Times New Roman" w:hAnsi="Times New Roman"/>
          <w:sz w:val="28"/>
          <w:szCs w:val="28"/>
        </w:rPr>
        <w:t>Игра: «</w:t>
      </w:r>
      <w:r w:rsidRPr="004508A7">
        <w:rPr>
          <w:rFonts w:ascii="Times New Roman" w:hAnsi="Times New Roman"/>
          <w:b/>
          <w:sz w:val="28"/>
          <w:szCs w:val="28"/>
        </w:rPr>
        <w:t>Кубанку</w:t>
      </w:r>
      <w:r w:rsidRPr="00164909">
        <w:rPr>
          <w:rFonts w:ascii="Times New Roman" w:hAnsi="Times New Roman"/>
          <w:sz w:val="28"/>
          <w:szCs w:val="28"/>
        </w:rPr>
        <w:t xml:space="preserve"> одеваю — на вопросы отвечаю!»</w:t>
      </w: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164909">
        <w:rPr>
          <w:rFonts w:ascii="Times New Roman" w:hAnsi="Times New Roman"/>
          <w:sz w:val="28"/>
          <w:szCs w:val="28"/>
        </w:rPr>
        <w:t>Воспитатель надевает на ребёнка шапку (кубанку, папаху) и задаёт вопросы:</w:t>
      </w: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164909">
        <w:rPr>
          <w:rFonts w:ascii="Times New Roman" w:hAnsi="Times New Roman"/>
          <w:sz w:val="28"/>
          <w:szCs w:val="28"/>
        </w:rPr>
        <w:t>· Как называется место, где живут казаки? (станица)</w:t>
      </w: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164909">
        <w:rPr>
          <w:rFonts w:ascii="Times New Roman" w:hAnsi="Times New Roman"/>
          <w:sz w:val="28"/>
          <w:szCs w:val="28"/>
        </w:rPr>
        <w:t>· Как называется дом, в котором живут казаки? (курень)</w:t>
      </w:r>
    </w:p>
    <w:p w:rsidR="001004CA" w:rsidRPr="00164909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164909">
        <w:rPr>
          <w:rFonts w:ascii="Times New Roman" w:hAnsi="Times New Roman"/>
          <w:sz w:val="28"/>
          <w:szCs w:val="28"/>
        </w:rPr>
        <w:t>· Как называли девочек? (казачки)</w:t>
      </w:r>
    </w:p>
    <w:p w:rsidR="001004CA" w:rsidRPr="00681CF6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164909">
        <w:rPr>
          <w:rFonts w:ascii="Times New Roman" w:hAnsi="Times New Roman"/>
          <w:sz w:val="28"/>
          <w:szCs w:val="28"/>
        </w:rPr>
        <w:t>· Чем занимались казаки? (выращивали хлеб,</w:t>
      </w:r>
      <w:r>
        <w:rPr>
          <w:rFonts w:ascii="Times New Roman" w:hAnsi="Times New Roman"/>
          <w:sz w:val="28"/>
          <w:szCs w:val="28"/>
        </w:rPr>
        <w:t xml:space="preserve"> разводили скотину,</w:t>
      </w:r>
      <w:r w:rsidRPr="00164909">
        <w:rPr>
          <w:rFonts w:ascii="Times New Roman" w:hAnsi="Times New Roman"/>
          <w:sz w:val="28"/>
          <w:szCs w:val="28"/>
        </w:rPr>
        <w:t xml:space="preserve"> служили Отечеству)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  <w:r w:rsidRPr="005609A9">
        <w:rPr>
          <w:rFonts w:ascii="Times New Roman" w:hAnsi="Times New Roman"/>
          <w:sz w:val="28"/>
          <w:szCs w:val="28"/>
        </w:rPr>
        <w:t xml:space="preserve">В казачьих семьях </w:t>
      </w:r>
      <w:r>
        <w:rPr>
          <w:rFonts w:ascii="Times New Roman" w:hAnsi="Times New Roman"/>
          <w:sz w:val="28"/>
          <w:szCs w:val="28"/>
        </w:rPr>
        <w:t>родители не  разводятся</w:t>
      </w:r>
      <w:r w:rsidRPr="005609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609A9">
        <w:rPr>
          <w:rFonts w:ascii="Times New Roman" w:hAnsi="Times New Roman"/>
          <w:sz w:val="28"/>
          <w:szCs w:val="28"/>
        </w:rPr>
        <w:t>бро</w:t>
      </w:r>
      <w:r>
        <w:rPr>
          <w:rFonts w:ascii="Times New Roman" w:hAnsi="Times New Roman"/>
          <w:sz w:val="28"/>
          <w:szCs w:val="28"/>
        </w:rPr>
        <w:t xml:space="preserve">сают </w:t>
      </w:r>
      <w:r w:rsidRPr="005609A9">
        <w:rPr>
          <w:rFonts w:ascii="Times New Roman" w:hAnsi="Times New Roman"/>
          <w:sz w:val="28"/>
          <w:szCs w:val="28"/>
        </w:rPr>
        <w:t xml:space="preserve"> детей, родственники живут дружно и приходят  друг к другу на помощь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04CA" w:rsidRDefault="001004CA" w:rsidP="001004CA">
      <w:pPr>
        <w:spacing w:after="0"/>
        <w:rPr>
          <w:rFonts w:ascii="Times New Roman" w:hAnsi="Times New Roman"/>
          <w:sz w:val="28"/>
          <w:szCs w:val="28"/>
        </w:rPr>
      </w:pPr>
    </w:p>
    <w:p w:rsidR="001004CA" w:rsidRPr="005609A9" w:rsidRDefault="001004CA" w:rsidP="001004C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609A9">
        <w:rPr>
          <w:rFonts w:ascii="Times New Roman" w:hAnsi="Times New Roman"/>
          <w:sz w:val="36"/>
          <w:szCs w:val="36"/>
        </w:rPr>
        <w:t>Многие из вас потомки казаков. Вы можете гордит</w:t>
      </w:r>
      <w:r>
        <w:rPr>
          <w:rFonts w:ascii="Times New Roman" w:hAnsi="Times New Roman"/>
          <w:sz w:val="36"/>
          <w:szCs w:val="36"/>
        </w:rPr>
        <w:t>ь</w:t>
      </w:r>
      <w:r w:rsidRPr="005609A9">
        <w:rPr>
          <w:rFonts w:ascii="Times New Roman" w:hAnsi="Times New Roman"/>
          <w:sz w:val="36"/>
          <w:szCs w:val="36"/>
        </w:rPr>
        <w:t>ся своим происхождением, почитать за честь называться казаками и всеми делами своими стараться продолжать традиции предков.</w:t>
      </w:r>
    </w:p>
    <w:p w:rsidR="005735BA" w:rsidRDefault="005735BA" w:rsidP="00100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35BA" w:rsidRDefault="005735BA" w:rsidP="004E7F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04CA" w:rsidRPr="001004CA" w:rsidRDefault="001004CA" w:rsidP="001004C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непосредственной образовательной деятельности детей в средней группе на тему: "Традиции и быт Кубанского казачества "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Pr="001004CA">
        <w:rPr>
          <w:rFonts w:ascii="Times New Roman" w:hAnsi="Times New Roman"/>
          <w:sz w:val="28"/>
          <w:szCs w:val="28"/>
          <w:lang w:eastAsia="ru-RU"/>
        </w:rPr>
        <w:t>: Воспитывать любовь к малой Родине; знакомить детей с жизнью, бытом и культурой Кубанского казачества; развивать познавательный интерес к истории своего народа.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>Образовательные: Сформировать представление о жизни Кубанского казачества, их обычаях, традициях, предметах обихода, предметах одежды.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>Развивающие: Развивать память, внимание, наблюдательность, логическое мышление.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 xml:space="preserve">Речевые: Развивать связную речь, обогатить словарь детей: </w:t>
      </w:r>
      <w:proofErr w:type="spellStart"/>
      <w:r w:rsidRPr="001004CA">
        <w:rPr>
          <w:rFonts w:ascii="Times New Roman" w:hAnsi="Times New Roman"/>
          <w:sz w:val="28"/>
          <w:szCs w:val="28"/>
          <w:lang w:eastAsia="ru-RU"/>
        </w:rPr>
        <w:t>глэчик</w:t>
      </w:r>
      <w:proofErr w:type="spellEnd"/>
      <w:r w:rsidRPr="001004CA">
        <w:rPr>
          <w:rFonts w:ascii="Times New Roman" w:hAnsi="Times New Roman"/>
          <w:sz w:val="28"/>
          <w:szCs w:val="28"/>
          <w:lang w:eastAsia="ru-RU"/>
        </w:rPr>
        <w:t>, макитра, рубель, скрыня, коромысло.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>Воспитательные: Воспитывать интерес к истории Кубанского казачества, любознательность.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04CA">
        <w:rPr>
          <w:rFonts w:ascii="Times New Roman" w:hAnsi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1004CA">
        <w:rPr>
          <w:rFonts w:ascii="Times New Roman" w:hAnsi="Times New Roman"/>
          <w:sz w:val="28"/>
          <w:szCs w:val="28"/>
          <w:lang w:eastAsia="ru-RU"/>
        </w:rPr>
        <w:t> папаха, мужской и женский казачьи костюмы, слайды с изображением казаков, их куреней, вышивки, полотенце, салфетки, украшенные кружевом.</w:t>
      </w:r>
      <w:proofErr w:type="gramEnd"/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b/>
          <w:bCs/>
          <w:sz w:val="28"/>
          <w:szCs w:val="28"/>
          <w:lang w:eastAsia="ru-RU"/>
        </w:rPr>
        <w:t>Раздаточный материал</w:t>
      </w:r>
      <w:r w:rsidRPr="001004CA">
        <w:rPr>
          <w:rFonts w:ascii="Times New Roman" w:hAnsi="Times New Roman"/>
          <w:sz w:val="28"/>
          <w:szCs w:val="28"/>
          <w:lang w:eastAsia="ru-RU"/>
        </w:rPr>
        <w:t>: трафареты папахи казака, пластилин черного и красного цвета, стеки, дощечки для лепки.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04CA">
        <w:rPr>
          <w:rFonts w:ascii="Times New Roman" w:hAnsi="Times New Roman"/>
          <w:sz w:val="28"/>
          <w:szCs w:val="28"/>
          <w:lang w:eastAsia="ru-RU"/>
        </w:rPr>
        <w:t xml:space="preserve">Методические приемы: игровая ситуация, беседа-диалог, показ слайд-шоу, физкультминутка "Танец Кубанских казаков ", рассматривание предметов </w:t>
      </w:r>
      <w:r w:rsidRPr="001004CA">
        <w:rPr>
          <w:rFonts w:ascii="Times New Roman" w:hAnsi="Times New Roman"/>
          <w:sz w:val="28"/>
          <w:szCs w:val="28"/>
          <w:lang w:eastAsia="ru-RU"/>
        </w:rPr>
        <w:lastRenderedPageBreak/>
        <w:t>быта казаков (музейные экспонаты), продуктивная деятельность детей, анализ, подведение итогов.</w:t>
      </w:r>
      <w:proofErr w:type="gramEnd"/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>Ход НОД: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 xml:space="preserve">Ребята у всех вас есть мамы, папы, бабушки и дедушки. Они для вас самые родные, самые близкие люди, самые дорогие. Скажите! А как можно назвать близких вам </w:t>
      </w:r>
      <w:proofErr w:type="gramStart"/>
      <w:r w:rsidRPr="001004CA">
        <w:rPr>
          <w:rFonts w:ascii="Times New Roman" w:hAnsi="Times New Roman"/>
          <w:sz w:val="28"/>
          <w:szCs w:val="28"/>
          <w:lang w:eastAsia="ru-RU"/>
        </w:rPr>
        <w:t>людей</w:t>
      </w:r>
      <w:proofErr w:type="gramEnd"/>
      <w:r w:rsidRPr="001004CA">
        <w:rPr>
          <w:rFonts w:ascii="Times New Roman" w:hAnsi="Times New Roman"/>
          <w:sz w:val="28"/>
          <w:szCs w:val="28"/>
          <w:lang w:eastAsia="ru-RU"/>
        </w:rPr>
        <w:t xml:space="preserve"> одним словом? - Родственники, </w:t>
      </w:r>
      <w:proofErr w:type="spellStart"/>
      <w:r w:rsidRPr="001004CA">
        <w:rPr>
          <w:rFonts w:ascii="Times New Roman" w:hAnsi="Times New Roman"/>
          <w:sz w:val="28"/>
          <w:szCs w:val="28"/>
          <w:lang w:eastAsia="ru-RU"/>
        </w:rPr>
        <w:t>родычи</w:t>
      </w:r>
      <w:proofErr w:type="spellEnd"/>
      <w:r w:rsidRPr="001004CA">
        <w:rPr>
          <w:rFonts w:ascii="Times New Roman" w:hAnsi="Times New Roman"/>
          <w:sz w:val="28"/>
          <w:szCs w:val="28"/>
          <w:lang w:eastAsia="ru-RU"/>
        </w:rPr>
        <w:t>, предки.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>Правильно. Близкие предки - это ваши папы, мамы, бабушки и дедушки. А дальние предки - это те ваши родственники, которые жили до них. И вот сегодня у нас с вами есть возможность увидеть некоторые из предметов быта, которыми пользовались наши дальние предки.</w:t>
      </w:r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4CA">
        <w:rPr>
          <w:rFonts w:ascii="Times New Roman" w:hAnsi="Times New Roman"/>
          <w:sz w:val="28"/>
          <w:szCs w:val="28"/>
          <w:lang w:eastAsia="ru-RU"/>
        </w:rPr>
        <w:t>Наденем на голову папаху, повернемся вокруг себя три раза и скажем: "Время, время остановись! К нашим предкам повернись! ". Дети надевают папахи, кружатся и повторяют слова, потом проходят дальше в группу, где расположены предметы быта казаков, модели хаты и казачьей заставы. (Показ слайд-шоу).</w:t>
      </w:r>
    </w:p>
    <w:p w:rsidR="001004CA" w:rsidRPr="001004CA" w:rsidRDefault="001004CA" w:rsidP="001004CA">
      <w:pPr>
        <w:pStyle w:val="a7"/>
        <w:tabs>
          <w:tab w:val="left" w:pos="709"/>
        </w:tabs>
        <w:jc w:val="both"/>
        <w:rPr>
          <w:ins w:id="1" w:author="Unknown"/>
          <w:rFonts w:ascii="Times New Roman" w:hAnsi="Times New Roman"/>
          <w:sz w:val="28"/>
          <w:szCs w:val="28"/>
          <w:lang w:eastAsia="ru-RU"/>
        </w:rPr>
      </w:pPr>
      <w:ins w:id="2" w:author="Unknown">
        <w:r w:rsidRPr="001004CA">
          <w:rPr>
            <w:rFonts w:ascii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 xml:space="preserve">В казачьих семьях глава семьи - казак. Он работает в поле, добывает пищу </w:t>
        </w:r>
        <w:r w:rsidRPr="001004CA">
          <w:rPr>
            <w:rFonts w:ascii="Times New Roman" w:hAnsi="Times New Roman"/>
            <w:sz w:val="28"/>
            <w:szCs w:val="28"/>
            <w:u w:val="single"/>
            <w:lang w:eastAsia="ru-RU"/>
          </w:rPr>
          <w:t>для семьи, а самое главное - охраняет границу от врагов.</w:t>
        </w:r>
      </w:ins>
    </w:p>
    <w:p w:rsidR="001004CA" w:rsidRPr="001004CA" w:rsidRDefault="001004CA" w:rsidP="001004CA">
      <w:pPr>
        <w:pStyle w:val="a7"/>
        <w:tabs>
          <w:tab w:val="left" w:pos="709"/>
        </w:tabs>
        <w:jc w:val="both"/>
        <w:rPr>
          <w:ins w:id="3" w:author="Unknown"/>
          <w:rFonts w:ascii="Times New Roman" w:hAnsi="Times New Roman"/>
          <w:sz w:val="28"/>
          <w:szCs w:val="28"/>
          <w:u w:val="single"/>
          <w:lang w:eastAsia="ru-RU"/>
        </w:rPr>
      </w:pPr>
      <w:ins w:id="4" w:author="Unknown">
        <w:r w:rsidRPr="001004CA">
          <w:rPr>
            <w:rFonts w:ascii="Times New Roman" w:hAnsi="Times New Roman"/>
            <w:sz w:val="28"/>
            <w:szCs w:val="28"/>
            <w:u w:val="single"/>
            <w:lang w:eastAsia="ru-RU"/>
          </w:rPr>
          <w:t>Посмотрите, какой он носит красивый костюм. На голове папаха из каракуля, на ногах сапоги. На себя надевает рубаху, брюки, черкеску с двумя рядами газырей - для хранения патронов. Зимой на плечи накидывает теплую бурку. Кинжал и сабля подвешиваются к поясу казака.</w:t>
        </w:r>
      </w:ins>
    </w:p>
    <w:p w:rsidR="001004CA" w:rsidRPr="001004CA" w:rsidRDefault="001004CA" w:rsidP="001004CA">
      <w:pPr>
        <w:pStyle w:val="a7"/>
        <w:tabs>
          <w:tab w:val="left" w:pos="709"/>
        </w:tabs>
        <w:jc w:val="both"/>
        <w:rPr>
          <w:ins w:id="5" w:author="Unknown"/>
          <w:rFonts w:ascii="Times New Roman" w:hAnsi="Times New Roman"/>
          <w:sz w:val="28"/>
          <w:szCs w:val="28"/>
          <w:u w:val="single"/>
          <w:lang w:eastAsia="ru-RU"/>
        </w:rPr>
      </w:pPr>
      <w:ins w:id="6" w:author="Unknown">
        <w:r w:rsidRPr="001004CA">
          <w:rPr>
            <w:rFonts w:ascii="Times New Roman" w:hAnsi="Times New Roman"/>
            <w:sz w:val="28"/>
            <w:szCs w:val="28"/>
            <w:u w:val="single"/>
            <w:lang w:eastAsia="ru-RU"/>
          </w:rPr>
          <w:t>Его жена, казачка, занимается дома по - хозяйству. С утра ей надо сходить к колодцу, принести воды на коромысле, чтобы можно было постирать грязную одежду, приготовить пищу (дать детям коромысло подержать).</w:t>
        </w:r>
      </w:ins>
    </w:p>
    <w:p w:rsidR="001004CA" w:rsidRPr="001004CA" w:rsidRDefault="001004CA" w:rsidP="001004CA">
      <w:pPr>
        <w:pStyle w:val="a7"/>
        <w:tabs>
          <w:tab w:val="left" w:pos="709"/>
        </w:tabs>
        <w:jc w:val="both"/>
        <w:rPr>
          <w:ins w:id="7" w:author="Unknown"/>
          <w:rFonts w:ascii="Times New Roman" w:hAnsi="Times New Roman"/>
          <w:sz w:val="28"/>
          <w:szCs w:val="28"/>
          <w:u w:val="single"/>
          <w:lang w:eastAsia="ru-RU"/>
        </w:rPr>
      </w:pPr>
      <w:ins w:id="8" w:author="Unknown">
        <w:r w:rsidRPr="001004CA">
          <w:rPr>
            <w:rFonts w:ascii="Times New Roman" w:hAnsi="Times New Roman"/>
            <w:sz w:val="28"/>
            <w:szCs w:val="28"/>
            <w:u w:val="single"/>
            <w:lang w:eastAsia="ru-RU"/>
          </w:rPr>
          <w:t>А белье гладили вот этим предметом, называется он - рубель. Он ребристый. На каталку наматывают мятое полотенце и с силой проводят по нему рубелем несколько раз. Белье получается гладким, и пахучим (дать детям попробовать погладить, таким образом, белье). Повторите, как называется такой утюг?</w:t>
        </w:r>
      </w:ins>
    </w:p>
    <w:p w:rsidR="001004CA" w:rsidRPr="001004CA" w:rsidRDefault="001004CA" w:rsidP="001004C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ins w:id="9" w:author="Unknown">
        <w:r w:rsidRPr="001004CA">
          <w:rPr>
            <w:rFonts w:ascii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>Казаки очень любят украшать свою одежду и дом вышивкой и кружевом.</w:t>
        </w:r>
        <w:r w:rsidRPr="001004CA">
          <w:rPr>
            <w:rFonts w:ascii="Times New Roman" w:hAnsi="Times New Roman"/>
            <w:sz w:val="28"/>
            <w:szCs w:val="28"/>
            <w:u w:val="single"/>
            <w:lang w:eastAsia="ru-RU"/>
          </w:rPr>
          <w:t xml:space="preserve"> </w:t>
        </w:r>
      </w:ins>
      <w:r w:rsidRPr="001004CA">
        <w:rPr>
          <w:rFonts w:ascii="Times New Roman" w:hAnsi="Times New Roman"/>
          <w:sz w:val="28"/>
          <w:szCs w:val="28"/>
          <w:u w:val="single"/>
          <w:lang w:eastAsia="ru-RU"/>
        </w:rPr>
        <w:t>Вот сегодня мы с вами будем рисовать головной убор казака – папаху, но не красками и карандашами, а пластилином. Посмотрите, как это выполняется. (показ воспитателя)</w:t>
      </w:r>
      <w:proofErr w:type="gramStart"/>
      <w:r w:rsidRPr="001004CA">
        <w:rPr>
          <w:rFonts w:ascii="Times New Roman" w:hAnsi="Times New Roman"/>
          <w:sz w:val="28"/>
          <w:szCs w:val="28"/>
          <w:u w:val="single"/>
          <w:lang w:eastAsia="ru-RU"/>
        </w:rPr>
        <w:t xml:space="preserve"> .</w:t>
      </w:r>
      <w:proofErr w:type="gramEnd"/>
      <w:r w:rsidRPr="001004CA">
        <w:rPr>
          <w:rFonts w:ascii="Times New Roman" w:hAnsi="Times New Roman"/>
          <w:sz w:val="28"/>
          <w:szCs w:val="28"/>
          <w:u w:val="single"/>
          <w:lang w:eastAsia="ru-RU"/>
        </w:rPr>
        <w:t>Работа детей.</w:t>
      </w:r>
    </w:p>
    <w:p w:rsidR="001004CA" w:rsidRPr="001004CA" w:rsidRDefault="001004CA" w:rsidP="001004CA">
      <w:pPr>
        <w:pStyle w:val="a7"/>
        <w:jc w:val="both"/>
        <w:rPr>
          <w:ins w:id="10" w:author="Unknown"/>
          <w:rFonts w:ascii="Times New Roman" w:hAnsi="Times New Roman"/>
          <w:sz w:val="28"/>
          <w:szCs w:val="28"/>
          <w:u w:val="single"/>
          <w:lang w:eastAsia="ru-RU"/>
        </w:rPr>
      </w:pPr>
      <w:ins w:id="11" w:author="Unknown">
        <w:r w:rsidRPr="001004CA">
          <w:rPr>
            <w:rFonts w:ascii="Times New Roman" w:hAnsi="Times New Roman"/>
            <w:sz w:val="28"/>
            <w:szCs w:val="28"/>
            <w:u w:val="single"/>
            <w:lang w:eastAsia="ru-RU"/>
          </w:rPr>
          <w:t>Выставка детских работ.</w:t>
        </w:r>
      </w:ins>
    </w:p>
    <w:p w:rsidR="001004CA" w:rsidRPr="001004CA" w:rsidRDefault="001004CA" w:rsidP="001004CA">
      <w:pPr>
        <w:pStyle w:val="a7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</w:pPr>
    </w:p>
    <w:p w:rsidR="005735BA" w:rsidRPr="001004CA" w:rsidRDefault="005735BA" w:rsidP="001004C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735BA" w:rsidRPr="001004CA" w:rsidSect="00EB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C31"/>
    <w:multiLevelType w:val="hybridMultilevel"/>
    <w:tmpl w:val="603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77F5"/>
    <w:multiLevelType w:val="hybridMultilevel"/>
    <w:tmpl w:val="813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28C4"/>
    <w:multiLevelType w:val="hybridMultilevel"/>
    <w:tmpl w:val="0E6A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3604"/>
    <w:rsid w:val="001004CA"/>
    <w:rsid w:val="004E7F79"/>
    <w:rsid w:val="005735BA"/>
    <w:rsid w:val="009A7645"/>
    <w:rsid w:val="00A23604"/>
    <w:rsid w:val="00AB154F"/>
    <w:rsid w:val="00E61B1B"/>
    <w:rsid w:val="00EB2BAC"/>
    <w:rsid w:val="00EF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AC"/>
  </w:style>
  <w:style w:type="paragraph" w:styleId="1">
    <w:name w:val="heading 1"/>
    <w:basedOn w:val="a"/>
    <w:link w:val="10"/>
    <w:uiPriority w:val="9"/>
    <w:qFormat/>
    <w:rsid w:val="00A23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3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35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57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35BA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735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</cp:lastModifiedBy>
  <cp:revision>2</cp:revision>
  <cp:lastPrinted>2017-08-23T08:36:00Z</cp:lastPrinted>
  <dcterms:created xsi:type="dcterms:W3CDTF">2017-09-18T07:52:00Z</dcterms:created>
  <dcterms:modified xsi:type="dcterms:W3CDTF">2017-09-18T07:52:00Z</dcterms:modified>
</cp:coreProperties>
</file>