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677" w:rsidRPr="00651223" w:rsidRDefault="00D46DCF" w:rsidP="00D46DCF">
      <w:pPr>
        <w:widowControl w:val="0"/>
        <w:autoSpaceDE w:val="0"/>
        <w:autoSpaceDN w:val="0"/>
        <w:adjustRightInd w:val="0"/>
        <w:spacing w:after="0" w:line="240" w:lineRule="auto"/>
        <w:ind w:left="3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 w:rsidR="00B74677" w:rsidRPr="00651223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B74677" w:rsidRPr="00651223" w:rsidDel="00063D81" w:rsidRDefault="00B74677">
      <w:pPr>
        <w:widowControl w:val="0"/>
        <w:autoSpaceDE w:val="0"/>
        <w:autoSpaceDN w:val="0"/>
        <w:adjustRightInd w:val="0"/>
        <w:spacing w:after="0" w:line="341" w:lineRule="exact"/>
        <w:jc w:val="center"/>
        <w:rPr>
          <w:del w:id="0" w:author="Computer" w:date="2021-09-14T23:22:00Z"/>
          <w:rFonts w:ascii="Times New Roman" w:hAnsi="Times New Roman" w:cs="Times New Roman"/>
          <w:sz w:val="28"/>
          <w:szCs w:val="28"/>
        </w:rPr>
        <w:pPrChange w:id="1" w:author="Computer" w:date="2021-09-14T23:22:00Z">
          <w:pPr>
            <w:widowControl w:val="0"/>
            <w:autoSpaceDE w:val="0"/>
            <w:autoSpaceDN w:val="0"/>
            <w:adjustRightInd w:val="0"/>
            <w:spacing w:after="0" w:line="341" w:lineRule="exact"/>
            <w:jc w:val="both"/>
          </w:pPr>
        </w:pPrChange>
      </w:pPr>
    </w:p>
    <w:p w:rsidR="00B74677" w:rsidDel="00063D81" w:rsidRDefault="00B74677">
      <w:pPr>
        <w:widowControl w:val="0"/>
        <w:overflowPunct w:val="0"/>
        <w:autoSpaceDE w:val="0"/>
        <w:autoSpaceDN w:val="0"/>
        <w:adjustRightInd w:val="0"/>
        <w:spacing w:after="0" w:line="236" w:lineRule="auto"/>
        <w:jc w:val="center"/>
        <w:rPr>
          <w:del w:id="2" w:author="Computer" w:date="2021-09-14T23:22:00Z"/>
          <w:rFonts w:ascii="Times New Roman" w:hAnsi="Times New Roman" w:cs="Times New Roman"/>
          <w:sz w:val="24"/>
          <w:szCs w:val="24"/>
        </w:rPr>
        <w:pPrChange w:id="3" w:author="Computer" w:date="2021-09-14T23:22:00Z">
          <w:pPr>
            <w:widowControl w:val="0"/>
            <w:overflowPunct w:val="0"/>
            <w:autoSpaceDE w:val="0"/>
            <w:autoSpaceDN w:val="0"/>
            <w:adjustRightInd w:val="0"/>
            <w:spacing w:after="0" w:line="245" w:lineRule="auto"/>
            <w:ind w:left="840" w:right="3037" w:hanging="132"/>
            <w:jc w:val="both"/>
          </w:pPr>
        </w:pPrChange>
      </w:pPr>
      <w:r w:rsidRPr="00651223">
        <w:rPr>
          <w:rFonts w:ascii="Times New Roman" w:hAnsi="Times New Roman" w:cs="Times New Roman"/>
          <w:sz w:val="24"/>
          <w:szCs w:val="24"/>
        </w:rPr>
        <w:t>Рабочая программа по технологии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223">
        <w:rPr>
          <w:rFonts w:ascii="Times New Roman" w:hAnsi="Times New Roman" w:cs="Times New Roman"/>
          <w:sz w:val="24"/>
          <w:szCs w:val="24"/>
        </w:rPr>
        <w:t xml:space="preserve">разработана на основе ФГОС НОО, требований к результатам освоения основной образовательной программы начального муниципального бюджетного общеобразовательного учреждения средней общеобразовательной школы с. Гаровка-2 с учётом Примерной программы начального общего образования по технологии и авторской </w:t>
      </w:r>
      <w:r w:rsidRPr="00651223">
        <w:rPr>
          <w:rFonts w:ascii="Times New Roman" w:hAnsi="Times New Roman" w:cs="Times New Roman"/>
          <w:iCs/>
          <w:sz w:val="24"/>
          <w:szCs w:val="24"/>
        </w:rPr>
        <w:t xml:space="preserve">программы  </w:t>
      </w:r>
      <w:r w:rsidRPr="00651223">
        <w:rPr>
          <w:rFonts w:ascii="Times New Roman" w:hAnsi="Times New Roman" w:cs="Times New Roman"/>
          <w:sz w:val="24"/>
          <w:szCs w:val="24"/>
        </w:rPr>
        <w:t xml:space="preserve">Е.А. </w:t>
      </w:r>
      <w:proofErr w:type="spellStart"/>
      <w:r w:rsidRPr="00651223">
        <w:rPr>
          <w:rFonts w:ascii="Times New Roman" w:hAnsi="Times New Roman" w:cs="Times New Roman"/>
          <w:sz w:val="24"/>
          <w:szCs w:val="24"/>
        </w:rPr>
        <w:t>Лутцевой</w:t>
      </w:r>
      <w:proofErr w:type="spellEnd"/>
      <w:r w:rsidRPr="00651223">
        <w:rPr>
          <w:rFonts w:ascii="Times New Roman" w:hAnsi="Times New Roman" w:cs="Times New Roman"/>
          <w:sz w:val="24"/>
          <w:szCs w:val="24"/>
        </w:rPr>
        <w:t>, Т.П. Зуевой,</w:t>
      </w:r>
      <w:r w:rsidRPr="00651223">
        <w:rPr>
          <w:rFonts w:ascii="Times New Roman" w:hAnsi="Times New Roman" w:cs="Times New Roman"/>
          <w:iCs/>
          <w:sz w:val="24"/>
          <w:szCs w:val="24"/>
        </w:rPr>
        <w:t xml:space="preserve"> издательства Москва Просвещение, 2019 год издания</w:t>
      </w:r>
      <w:r w:rsidRPr="00651223">
        <w:rPr>
          <w:rFonts w:ascii="Times New Roman" w:hAnsi="Times New Roman" w:cs="Times New Roman"/>
          <w:sz w:val="24"/>
          <w:szCs w:val="24"/>
        </w:rPr>
        <w:t>.</w:t>
      </w:r>
    </w:p>
    <w:p w:rsidR="00063D81" w:rsidRPr="00651223" w:rsidRDefault="00063D81">
      <w:pPr>
        <w:widowControl w:val="0"/>
        <w:overflowPunct w:val="0"/>
        <w:autoSpaceDE w:val="0"/>
        <w:autoSpaceDN w:val="0"/>
        <w:adjustRightInd w:val="0"/>
        <w:spacing w:after="0" w:line="236" w:lineRule="auto"/>
        <w:jc w:val="center"/>
        <w:rPr>
          <w:ins w:id="4" w:author="Computer" w:date="2021-09-14T23:22:00Z"/>
          <w:rFonts w:ascii="Times New Roman" w:hAnsi="Times New Roman" w:cs="Times New Roman"/>
          <w:sz w:val="24"/>
          <w:szCs w:val="24"/>
        </w:rPr>
        <w:pPrChange w:id="5" w:author="Computer" w:date="2021-09-14T23:22:00Z">
          <w:pPr>
            <w:widowControl w:val="0"/>
            <w:overflowPunct w:val="0"/>
            <w:autoSpaceDE w:val="0"/>
            <w:autoSpaceDN w:val="0"/>
            <w:adjustRightInd w:val="0"/>
            <w:spacing w:after="0" w:line="236" w:lineRule="auto"/>
            <w:ind w:left="60" w:firstLine="720"/>
            <w:jc w:val="both"/>
          </w:pPr>
        </w:pPrChange>
      </w:pPr>
    </w:p>
    <w:p w:rsidR="00B74677" w:rsidRPr="00651223" w:rsidDel="00063D81" w:rsidRDefault="00B74677" w:rsidP="0050667F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840" w:right="3037" w:hanging="780"/>
        <w:jc w:val="both"/>
        <w:rPr>
          <w:del w:id="6" w:author="Computer" w:date="2021-09-14T23:22:00Z"/>
          <w:rFonts w:ascii="Times New Roman" w:hAnsi="Times New Roman" w:cs="Times New Roman"/>
          <w:sz w:val="24"/>
          <w:szCs w:val="24"/>
        </w:rPr>
      </w:pPr>
    </w:p>
    <w:p w:rsidR="00B74677" w:rsidRPr="00651223" w:rsidRDefault="00B74677">
      <w:pPr>
        <w:widowControl w:val="0"/>
        <w:overflowPunct w:val="0"/>
        <w:autoSpaceDE w:val="0"/>
        <w:autoSpaceDN w:val="0"/>
        <w:adjustRightInd w:val="0"/>
        <w:spacing w:after="0" w:line="236" w:lineRule="auto"/>
        <w:jc w:val="center"/>
        <w:rPr>
          <w:rFonts w:ascii="Times New Roman" w:hAnsi="Times New Roman" w:cs="Times New Roman"/>
          <w:sz w:val="24"/>
          <w:szCs w:val="24"/>
        </w:rPr>
        <w:pPrChange w:id="7" w:author="Computer" w:date="2021-09-14T23:22:00Z">
          <w:pPr>
            <w:widowControl w:val="0"/>
            <w:overflowPunct w:val="0"/>
            <w:autoSpaceDE w:val="0"/>
            <w:autoSpaceDN w:val="0"/>
            <w:adjustRightInd w:val="0"/>
            <w:spacing w:after="0" w:line="245" w:lineRule="auto"/>
            <w:ind w:left="840" w:right="3037" w:hanging="132"/>
            <w:jc w:val="both"/>
          </w:pPr>
        </w:pPrChange>
      </w:pPr>
      <w:r w:rsidRPr="00651223">
        <w:rPr>
          <w:rFonts w:ascii="Times New Roman" w:hAnsi="Times New Roman" w:cs="Times New Roman"/>
          <w:sz w:val="24"/>
          <w:szCs w:val="24"/>
        </w:rPr>
        <w:t>Общие цели учебного предмета.</w:t>
      </w:r>
    </w:p>
    <w:p w:rsidR="00B74677" w:rsidRPr="00651223" w:rsidRDefault="00B74677" w:rsidP="0050667F">
      <w:pPr>
        <w:autoSpaceDE w:val="0"/>
        <w:autoSpaceDN w:val="0"/>
        <w:adjustRightInd w:val="0"/>
        <w:spacing w:after="0" w:line="240" w:lineRule="auto"/>
        <w:ind w:left="30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122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Цель </w:t>
      </w:r>
      <w:r w:rsidRPr="00651223">
        <w:rPr>
          <w:rFonts w:ascii="Times New Roman" w:hAnsi="Times New Roman" w:cs="Times New Roman"/>
          <w:sz w:val="24"/>
          <w:szCs w:val="24"/>
          <w:lang w:eastAsia="ru-RU"/>
        </w:rPr>
        <w:t>изучения курса технологии – развитие социально 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приобретения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 профессиональной деятельности человека.</w:t>
      </w:r>
    </w:p>
    <w:p w:rsidR="00B74677" w:rsidRPr="00651223" w:rsidRDefault="00B74677" w:rsidP="0050667F">
      <w:pPr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5122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B74677" w:rsidRPr="00651223" w:rsidRDefault="00B74677" w:rsidP="0050667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1223">
        <w:rPr>
          <w:rFonts w:ascii="Times New Roman" w:hAnsi="Times New Roman" w:cs="Times New Roman"/>
          <w:sz w:val="24"/>
          <w:szCs w:val="24"/>
          <w:lang w:eastAsia="ru-RU"/>
        </w:rPr>
        <w:t>стимулирование и развитие любознательности, интереса к технике, потребности познавать культурные традиции своего региона, России и других государств;</w:t>
      </w:r>
    </w:p>
    <w:p w:rsidR="00B74677" w:rsidRPr="00651223" w:rsidRDefault="00B74677" w:rsidP="0050667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1223">
        <w:rPr>
          <w:rFonts w:ascii="Times New Roman" w:hAnsi="Times New Roman" w:cs="Times New Roman"/>
          <w:bCs/>
          <w:sz w:val="24"/>
          <w:szCs w:val="24"/>
          <w:lang w:eastAsia="ru-RU"/>
        </w:rPr>
        <w:t>формирование целостной картины мира материальной и духовной культуры как продукта творческой предметно-преобразующей деятельности человека;</w:t>
      </w:r>
    </w:p>
    <w:p w:rsidR="00B74677" w:rsidRPr="00651223" w:rsidRDefault="00B74677" w:rsidP="0050667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1223">
        <w:rPr>
          <w:rFonts w:ascii="Times New Roman" w:hAnsi="Times New Roman" w:cs="Times New Roman"/>
          <w:bCs/>
          <w:sz w:val="24"/>
          <w:szCs w:val="24"/>
          <w:lang w:eastAsia="ru-RU"/>
        </w:rPr>
        <w:t>формирование мотивации успеха и достижений, творческой самореализации на основе организации предметно-преобразующей, художественно-конструкторской деятельности;</w:t>
      </w:r>
    </w:p>
    <w:p w:rsidR="00B74677" w:rsidRPr="00651223" w:rsidRDefault="00B74677" w:rsidP="0050667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1223">
        <w:rPr>
          <w:rFonts w:ascii="Times New Roman" w:hAnsi="Times New Roman" w:cs="Times New Roman"/>
          <w:bCs/>
          <w:sz w:val="24"/>
          <w:szCs w:val="24"/>
          <w:lang w:eastAsia="ru-RU"/>
        </w:rPr>
        <w:t>формирование первоначальных конструкторско-технологических знаний и умений;</w:t>
      </w:r>
    </w:p>
    <w:p w:rsidR="00B74677" w:rsidRPr="00651223" w:rsidRDefault="00B74677" w:rsidP="0050667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1223">
        <w:rPr>
          <w:rFonts w:ascii="Times New Roman" w:hAnsi="Times New Roman" w:cs="Times New Roman"/>
          <w:sz w:val="24"/>
          <w:szCs w:val="24"/>
          <w:lang w:eastAsia="ru-RU"/>
        </w:rPr>
        <w:t>развитие знаково-символического и пространственного мышления, творческого и репродуктивного воображения; творческого мышления;</w:t>
      </w:r>
    </w:p>
    <w:p w:rsidR="00B74677" w:rsidRPr="00651223" w:rsidRDefault="00B74677" w:rsidP="0050667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1223">
        <w:rPr>
          <w:rFonts w:ascii="Times New Roman" w:hAnsi="Times New Roman" w:cs="Times New Roman"/>
          <w:sz w:val="24"/>
          <w:szCs w:val="24"/>
          <w:lang w:eastAsia="ru-RU"/>
        </w:rPr>
        <w:t>развитие регулятивной структуры деятельности, включающей целеполагание</w:t>
      </w:r>
      <w:r w:rsidRPr="0065122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 w:rsidRPr="00651223">
        <w:rPr>
          <w:rFonts w:ascii="Times New Roman" w:hAnsi="Times New Roman" w:cs="Times New Roman"/>
          <w:sz w:val="24"/>
          <w:szCs w:val="24"/>
          <w:lang w:eastAsia="ru-RU"/>
        </w:rPr>
        <w:t>планирование (умение составлять план действий и применять его для решения практических задач), прогнозирование, контроль, коррекцию и оценку;</w:t>
      </w:r>
    </w:p>
    <w:p w:rsidR="00B74677" w:rsidRPr="00651223" w:rsidRDefault="00B74677" w:rsidP="0050667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1223">
        <w:rPr>
          <w:rFonts w:ascii="Times New Roman" w:hAnsi="Times New Roman" w:cs="Times New Roman"/>
          <w:sz w:val="24"/>
          <w:szCs w:val="24"/>
          <w:lang w:eastAsia="ru-RU"/>
        </w:rPr>
        <w:t>формирование внутреннего плана деятельности на основе поэтапной отработки предметно-преобразовательных действий;</w:t>
      </w:r>
    </w:p>
    <w:p w:rsidR="00B74677" w:rsidRPr="00651223" w:rsidRDefault="00B74677" w:rsidP="0050667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1223">
        <w:rPr>
          <w:rFonts w:ascii="Times New Roman" w:hAnsi="Times New Roman" w:cs="Times New Roman"/>
          <w:sz w:val="24"/>
          <w:szCs w:val="24"/>
          <w:lang w:eastAsia="ru-RU"/>
        </w:rPr>
        <w:t>развитие коммуникативной компетентности младших школьников на основе организации совместной продуктивной деятельности;</w:t>
      </w:r>
    </w:p>
    <w:p w:rsidR="00B74677" w:rsidRPr="00651223" w:rsidRDefault="00B74677" w:rsidP="0050667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1223">
        <w:rPr>
          <w:rFonts w:ascii="Times New Roman" w:hAnsi="Times New Roman" w:cs="Times New Roman"/>
          <w:sz w:val="24"/>
          <w:szCs w:val="24"/>
          <w:lang w:eastAsia="ru-RU"/>
        </w:rPr>
        <w:t>ознакомление с миром профессий, их социальным значением, историей возникновения и развития;</w:t>
      </w:r>
    </w:p>
    <w:p w:rsidR="00B74677" w:rsidRDefault="00B74677" w:rsidP="0050667F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1223">
        <w:rPr>
          <w:rFonts w:ascii="Times New Roman" w:hAnsi="Times New Roman" w:cs="Times New Roman"/>
          <w:sz w:val="24"/>
          <w:szCs w:val="24"/>
          <w:lang w:eastAsia="ru-RU"/>
        </w:rPr>
        <w:t>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</w:t>
      </w:r>
    </w:p>
    <w:p w:rsidR="00B74677" w:rsidRDefault="00B74677" w:rsidP="001C585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74677" w:rsidRPr="00651223" w:rsidRDefault="0050667F" w:rsidP="001C585A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2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46DCF">
        <w:rPr>
          <w:rFonts w:ascii="Times New Roman" w:hAnsi="Times New Roman" w:cs="Times New Roman"/>
          <w:sz w:val="24"/>
          <w:szCs w:val="24"/>
        </w:rPr>
        <w:t>о 2</w:t>
      </w:r>
      <w:r w:rsidR="00B74677" w:rsidRPr="00651223">
        <w:rPr>
          <w:rFonts w:ascii="Times New Roman" w:hAnsi="Times New Roman" w:cs="Times New Roman"/>
          <w:sz w:val="24"/>
          <w:szCs w:val="24"/>
        </w:rPr>
        <w:t xml:space="preserve"> классе 3</w:t>
      </w:r>
      <w:r w:rsidR="00D46DCF">
        <w:rPr>
          <w:rFonts w:ascii="Times New Roman" w:hAnsi="Times New Roman" w:cs="Times New Roman"/>
          <w:sz w:val="24"/>
          <w:szCs w:val="24"/>
        </w:rPr>
        <w:t>4</w:t>
      </w:r>
      <w:r w:rsidR="00B74677" w:rsidRPr="006512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74677" w:rsidRPr="00651223">
        <w:rPr>
          <w:rFonts w:ascii="Times New Roman" w:hAnsi="Times New Roman" w:cs="Times New Roman"/>
          <w:iCs/>
          <w:sz w:val="24"/>
          <w:szCs w:val="24"/>
        </w:rPr>
        <w:t>часа в год</w:t>
      </w:r>
    </w:p>
    <w:p w:rsidR="00B74677" w:rsidRPr="00651223" w:rsidRDefault="00B74677" w:rsidP="001C585A">
      <w:pPr>
        <w:widowControl w:val="0"/>
        <w:tabs>
          <w:tab w:val="left" w:pos="8820"/>
        </w:tabs>
        <w:autoSpaceDE w:val="0"/>
        <w:autoSpaceDN w:val="0"/>
        <w:adjustRightInd w:val="0"/>
        <w:spacing w:after="0" w:line="20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1223"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на УМК Школа России авторской </w:t>
      </w:r>
      <w:proofErr w:type="gramStart"/>
      <w:r w:rsidRPr="00651223">
        <w:rPr>
          <w:rFonts w:ascii="Times New Roman" w:hAnsi="Times New Roman" w:cs="Times New Roman"/>
          <w:iCs/>
          <w:sz w:val="24"/>
          <w:szCs w:val="24"/>
        </w:rPr>
        <w:t xml:space="preserve">программы  </w:t>
      </w:r>
      <w:r w:rsidRPr="00651223">
        <w:rPr>
          <w:rFonts w:ascii="Times New Roman" w:hAnsi="Times New Roman" w:cs="Times New Roman"/>
          <w:sz w:val="24"/>
          <w:szCs w:val="24"/>
        </w:rPr>
        <w:t>Е.А.</w:t>
      </w:r>
      <w:proofErr w:type="gramEnd"/>
      <w:r w:rsidRPr="00651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223">
        <w:rPr>
          <w:rFonts w:ascii="Times New Roman" w:hAnsi="Times New Roman" w:cs="Times New Roman"/>
          <w:sz w:val="24"/>
          <w:szCs w:val="24"/>
        </w:rPr>
        <w:t>Лутцевой</w:t>
      </w:r>
      <w:proofErr w:type="spellEnd"/>
      <w:r w:rsidRPr="00651223">
        <w:rPr>
          <w:rFonts w:ascii="Times New Roman" w:hAnsi="Times New Roman" w:cs="Times New Roman"/>
          <w:sz w:val="24"/>
          <w:szCs w:val="24"/>
        </w:rPr>
        <w:t>, Т.П. Зуевой</w:t>
      </w:r>
      <w:r w:rsidRPr="0065122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651223">
        <w:rPr>
          <w:rFonts w:ascii="Times New Roman" w:hAnsi="Times New Roman" w:cs="Times New Roman"/>
          <w:iCs/>
          <w:sz w:val="24"/>
          <w:szCs w:val="24"/>
        </w:rPr>
        <w:t xml:space="preserve"> издательства Москва Просвещение, 2019 год издания</w:t>
      </w:r>
    </w:p>
    <w:p w:rsidR="00B74677" w:rsidRPr="00651223" w:rsidRDefault="00B74677" w:rsidP="001C58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1223">
        <w:rPr>
          <w:rFonts w:ascii="Times New Roman" w:hAnsi="Times New Roman" w:cs="Times New Roman"/>
          <w:sz w:val="24"/>
          <w:szCs w:val="24"/>
        </w:rPr>
        <w:t xml:space="preserve">Срок реализации рабочей программы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D46DCF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-202</w:t>
      </w:r>
      <w:ins w:id="8" w:author="Computer" w:date="2021-08-16T15:14:00Z">
        <w:r w:rsidR="001139EB">
          <w:rPr>
            <w:rFonts w:ascii="Times New Roman" w:hAnsi="Times New Roman" w:cs="Times New Roman"/>
            <w:sz w:val="24"/>
            <w:szCs w:val="24"/>
          </w:rPr>
          <w:t>2</w:t>
        </w:r>
      </w:ins>
      <w:del w:id="9" w:author="Computer" w:date="2021-08-16T15:13:00Z">
        <w:r w:rsidR="00D46DCF" w:rsidDel="001139EB">
          <w:rPr>
            <w:rFonts w:ascii="Times New Roman" w:hAnsi="Times New Roman" w:cs="Times New Roman"/>
            <w:sz w:val="24"/>
            <w:szCs w:val="24"/>
          </w:rPr>
          <w:delText>0</w:delText>
        </w:r>
      </w:del>
      <w:r w:rsidR="00D46D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651223">
        <w:rPr>
          <w:rFonts w:ascii="Times New Roman" w:hAnsi="Times New Roman" w:cs="Times New Roman"/>
          <w:sz w:val="24"/>
          <w:szCs w:val="24"/>
        </w:rPr>
        <w:t>.</w:t>
      </w:r>
    </w:p>
    <w:p w:rsidR="00D46DCF" w:rsidRDefault="00D46DCF" w:rsidP="00B15DEA">
      <w:pPr>
        <w:spacing w:after="0" w:line="240" w:lineRule="auto"/>
        <w:jc w:val="center"/>
        <w:rPr>
          <w:rFonts w:ascii="Times New Roman" w:hAnsi="Times New Roman" w:cs="Arial"/>
          <w:b/>
          <w:color w:val="000000" w:themeColor="text1"/>
          <w:sz w:val="24"/>
          <w:szCs w:val="28"/>
        </w:rPr>
      </w:pPr>
    </w:p>
    <w:p w:rsidR="00D46DCF" w:rsidRDefault="00D46DCF" w:rsidP="00B15DEA">
      <w:pPr>
        <w:spacing w:after="0" w:line="240" w:lineRule="auto"/>
        <w:jc w:val="center"/>
        <w:rPr>
          <w:rFonts w:ascii="Times New Roman" w:hAnsi="Times New Roman" w:cs="Arial"/>
          <w:b/>
          <w:color w:val="000000" w:themeColor="text1"/>
          <w:sz w:val="24"/>
          <w:szCs w:val="28"/>
        </w:rPr>
      </w:pPr>
    </w:p>
    <w:p w:rsidR="00063D81" w:rsidRDefault="00063D81" w:rsidP="00B15DEA">
      <w:pPr>
        <w:spacing w:after="0" w:line="240" w:lineRule="auto"/>
        <w:jc w:val="center"/>
        <w:rPr>
          <w:ins w:id="10" w:author="Computer" w:date="2021-09-14T23:23:00Z"/>
          <w:rFonts w:ascii="Times New Roman" w:hAnsi="Times New Roman" w:cs="Arial"/>
          <w:b/>
          <w:color w:val="000000" w:themeColor="text1"/>
          <w:sz w:val="24"/>
          <w:szCs w:val="28"/>
        </w:rPr>
      </w:pPr>
    </w:p>
    <w:p w:rsidR="00063D81" w:rsidRDefault="00063D81" w:rsidP="00B15DEA">
      <w:pPr>
        <w:spacing w:after="0" w:line="240" w:lineRule="auto"/>
        <w:jc w:val="center"/>
        <w:rPr>
          <w:ins w:id="11" w:author="Computer" w:date="2021-09-14T23:23:00Z"/>
          <w:rFonts w:ascii="Times New Roman" w:hAnsi="Times New Roman" w:cs="Arial"/>
          <w:b/>
          <w:color w:val="000000" w:themeColor="text1"/>
          <w:sz w:val="24"/>
          <w:szCs w:val="28"/>
        </w:rPr>
      </w:pPr>
    </w:p>
    <w:p w:rsidR="00063D81" w:rsidRDefault="00063D81" w:rsidP="00B15DEA">
      <w:pPr>
        <w:spacing w:after="0" w:line="240" w:lineRule="auto"/>
        <w:jc w:val="center"/>
        <w:rPr>
          <w:ins w:id="12" w:author="Computer" w:date="2021-09-14T23:23:00Z"/>
          <w:rFonts w:ascii="Times New Roman" w:hAnsi="Times New Roman" w:cs="Arial"/>
          <w:b/>
          <w:color w:val="000000" w:themeColor="text1"/>
          <w:sz w:val="24"/>
          <w:szCs w:val="28"/>
        </w:rPr>
      </w:pPr>
    </w:p>
    <w:p w:rsidR="00B15DEA" w:rsidRPr="007B14B6" w:rsidRDefault="00B15DEA" w:rsidP="00B15DEA">
      <w:pPr>
        <w:spacing w:after="0" w:line="240" w:lineRule="auto"/>
        <w:jc w:val="center"/>
        <w:rPr>
          <w:rFonts w:ascii="Times New Roman" w:hAnsi="Times New Roman" w:cs="Arial"/>
          <w:b/>
          <w:color w:val="000000" w:themeColor="text1"/>
          <w:sz w:val="24"/>
          <w:szCs w:val="28"/>
        </w:rPr>
      </w:pPr>
      <w:r w:rsidRPr="007B14B6">
        <w:rPr>
          <w:rFonts w:ascii="Times New Roman" w:hAnsi="Times New Roman" w:cs="Arial"/>
          <w:b/>
          <w:color w:val="000000" w:themeColor="text1"/>
          <w:sz w:val="24"/>
          <w:szCs w:val="28"/>
        </w:rPr>
        <w:lastRenderedPageBreak/>
        <w:t>Календарно</w:t>
      </w:r>
      <w:r w:rsidR="002141A3">
        <w:rPr>
          <w:rFonts w:ascii="Times New Roman" w:hAnsi="Times New Roman" w:cs="Arial"/>
          <w:b/>
          <w:color w:val="000000" w:themeColor="text1"/>
          <w:sz w:val="24"/>
          <w:szCs w:val="28"/>
        </w:rPr>
        <w:t xml:space="preserve"> </w:t>
      </w:r>
      <w:r w:rsidRPr="007B14B6">
        <w:rPr>
          <w:rFonts w:ascii="Times New Roman" w:hAnsi="Times New Roman" w:cs="Arial"/>
          <w:b/>
          <w:color w:val="000000" w:themeColor="text1"/>
          <w:sz w:val="24"/>
          <w:szCs w:val="28"/>
        </w:rPr>
        <w:t>- тематическое</w:t>
      </w:r>
      <w:r w:rsidR="00D46DCF">
        <w:rPr>
          <w:rFonts w:ascii="Times New Roman" w:hAnsi="Times New Roman" w:cs="Arial"/>
          <w:b/>
          <w:color w:val="000000" w:themeColor="text1"/>
          <w:sz w:val="24"/>
          <w:szCs w:val="28"/>
        </w:rPr>
        <w:t xml:space="preserve"> планирование уроков технологии во 2б</w:t>
      </w:r>
      <w:r w:rsidR="006D7002">
        <w:rPr>
          <w:rFonts w:ascii="Times New Roman" w:hAnsi="Times New Roman" w:cs="Arial"/>
          <w:b/>
          <w:color w:val="000000" w:themeColor="text1"/>
          <w:sz w:val="24"/>
          <w:szCs w:val="28"/>
        </w:rPr>
        <w:t xml:space="preserve"> </w:t>
      </w:r>
      <w:r w:rsidR="00D46DCF">
        <w:rPr>
          <w:rFonts w:ascii="Times New Roman" w:hAnsi="Times New Roman" w:cs="Arial"/>
          <w:b/>
          <w:color w:val="000000" w:themeColor="text1"/>
          <w:sz w:val="24"/>
          <w:szCs w:val="28"/>
        </w:rPr>
        <w:t>классе (34</w:t>
      </w:r>
      <w:r w:rsidRPr="007B14B6">
        <w:rPr>
          <w:rFonts w:ascii="Times New Roman" w:hAnsi="Times New Roman" w:cs="Arial"/>
          <w:b/>
          <w:color w:val="000000" w:themeColor="text1"/>
          <w:sz w:val="24"/>
          <w:szCs w:val="28"/>
        </w:rPr>
        <w:t xml:space="preserve"> часа)</w:t>
      </w:r>
    </w:p>
    <w:tbl>
      <w:tblPr>
        <w:tblpPr w:leftFromText="180" w:rightFromText="180" w:vertAnchor="text" w:horzAnchor="margin" w:tblpXSpec="center" w:tblpY="274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709"/>
        <w:gridCol w:w="1134"/>
        <w:gridCol w:w="1417"/>
        <w:gridCol w:w="4678"/>
        <w:gridCol w:w="3192"/>
        <w:gridCol w:w="68"/>
      </w:tblGrid>
      <w:tr w:rsidR="00D46DCF" w:rsidRPr="007B14B6" w:rsidTr="00DB409E">
        <w:trPr>
          <w:trHeight w:val="72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D46DCF" w:rsidRPr="006D7002" w:rsidRDefault="00D46DCF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 w:themeColor="text1"/>
                <w:sz w:val="24"/>
                <w:szCs w:val="28"/>
              </w:rPr>
            </w:pPr>
            <w:r w:rsidRPr="006D7002">
              <w:rPr>
                <w:rFonts w:ascii="Times New Roman" w:hAnsi="Times New Roman" w:cs="Arial"/>
                <w:bCs/>
                <w:color w:val="000000" w:themeColor="text1"/>
                <w:sz w:val="24"/>
                <w:szCs w:val="28"/>
              </w:rPr>
              <w:t>№</w:t>
            </w:r>
          </w:p>
          <w:p w:rsidR="00D46DCF" w:rsidRPr="006D7002" w:rsidRDefault="00D46DCF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 w:themeColor="text1"/>
                <w:kern w:val="2"/>
                <w:sz w:val="24"/>
                <w:szCs w:val="28"/>
                <w:lang w:eastAsia="ar-SA"/>
              </w:rPr>
            </w:pPr>
            <w:r w:rsidRPr="006D7002">
              <w:rPr>
                <w:rFonts w:ascii="Times New Roman" w:hAnsi="Times New Roman" w:cs="Arial"/>
                <w:bCs/>
                <w:color w:val="000000" w:themeColor="text1"/>
                <w:sz w:val="24"/>
                <w:szCs w:val="28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D46DCF" w:rsidRPr="006D7002" w:rsidRDefault="00D46DCF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 w:themeColor="text1"/>
                <w:kern w:val="2"/>
                <w:sz w:val="24"/>
                <w:szCs w:val="28"/>
                <w:lang w:eastAsia="ar-SA"/>
              </w:rPr>
            </w:pPr>
            <w:r w:rsidRPr="006D7002">
              <w:rPr>
                <w:rFonts w:ascii="Times New Roman" w:hAnsi="Times New Roman" w:cs="Arial"/>
                <w:bCs/>
                <w:color w:val="000000" w:themeColor="text1"/>
                <w:sz w:val="24"/>
                <w:szCs w:val="28"/>
              </w:rPr>
              <w:t>Тема урока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6DCF" w:rsidRPr="006D7002" w:rsidRDefault="00D46DCF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 w:themeColor="text1"/>
                <w:sz w:val="24"/>
                <w:szCs w:val="28"/>
              </w:rPr>
            </w:pPr>
            <w:r w:rsidRPr="006D7002">
              <w:rPr>
                <w:rFonts w:ascii="Times New Roman" w:hAnsi="Times New Roman" w:cs="Arial"/>
                <w:bCs/>
                <w:color w:val="000000" w:themeColor="text1"/>
                <w:sz w:val="24"/>
                <w:szCs w:val="28"/>
              </w:rPr>
              <w:t>Кол-во час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6DCF" w:rsidRPr="006D7002" w:rsidRDefault="00D46DCF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 w:themeColor="text1"/>
                <w:sz w:val="24"/>
                <w:szCs w:val="28"/>
              </w:rPr>
            </w:pPr>
            <w:r w:rsidRPr="006D7002">
              <w:rPr>
                <w:rFonts w:ascii="Times New Roman" w:hAnsi="Times New Roman" w:cs="Arial"/>
                <w:bCs/>
                <w:color w:val="000000" w:themeColor="text1"/>
                <w:sz w:val="24"/>
                <w:szCs w:val="28"/>
              </w:rPr>
              <w:t>Дата проведения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D46DCF" w:rsidRPr="006D7002" w:rsidRDefault="00D46DCF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 w:themeColor="text1"/>
                <w:kern w:val="2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 w:cs="Arial"/>
                <w:bCs/>
                <w:color w:val="000000" w:themeColor="text1"/>
                <w:sz w:val="24"/>
                <w:szCs w:val="28"/>
              </w:rPr>
              <w:t>Характеристика учебной деятельности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46DCF" w:rsidRPr="006D7002" w:rsidRDefault="00D46DCF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 w:themeColor="text1"/>
                <w:kern w:val="2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 w:cs="Arial"/>
                <w:bCs/>
                <w:color w:val="000000" w:themeColor="text1"/>
                <w:sz w:val="24"/>
                <w:szCs w:val="28"/>
              </w:rPr>
              <w:t>Дом работа</w:t>
            </w:r>
          </w:p>
        </w:tc>
      </w:tr>
      <w:tr w:rsidR="00D46DCF" w:rsidRPr="007B14B6" w:rsidTr="00DB409E">
        <w:trPr>
          <w:trHeight w:val="37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6DCF" w:rsidRPr="007B14B6" w:rsidRDefault="00D46DCF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6DCF" w:rsidRPr="007B14B6" w:rsidRDefault="00D46DCF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CF" w:rsidRPr="007B14B6" w:rsidRDefault="00D46DCF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DCF" w:rsidRPr="006D7002" w:rsidRDefault="00D46DCF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 w:themeColor="text1"/>
                <w:szCs w:val="28"/>
              </w:rPr>
            </w:pPr>
            <w:r w:rsidRPr="006D7002">
              <w:rPr>
                <w:rFonts w:ascii="Times New Roman" w:hAnsi="Times New Roman" w:cs="Arial"/>
                <w:bCs/>
                <w:color w:val="000000" w:themeColor="text1"/>
                <w:szCs w:val="28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DCF" w:rsidRPr="006D7002" w:rsidRDefault="00D46DCF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 w:themeColor="text1"/>
                <w:szCs w:val="28"/>
              </w:rPr>
            </w:pPr>
            <w:r w:rsidRPr="006D7002">
              <w:rPr>
                <w:rFonts w:ascii="Times New Roman" w:hAnsi="Times New Roman" w:cs="Arial"/>
                <w:bCs/>
                <w:color w:val="000000" w:themeColor="text1"/>
                <w:szCs w:val="28"/>
              </w:rPr>
              <w:t>факт</w:t>
            </w: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6DCF" w:rsidRPr="007B14B6" w:rsidRDefault="00D46DCF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DCF" w:rsidRPr="007B14B6" w:rsidRDefault="00D46DCF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 w:themeColor="text1"/>
                <w:sz w:val="24"/>
                <w:szCs w:val="28"/>
              </w:rPr>
            </w:pPr>
          </w:p>
        </w:tc>
      </w:tr>
      <w:tr w:rsidR="00702468" w:rsidRPr="007B14B6" w:rsidTr="00DB409E">
        <w:trPr>
          <w:gridAfter w:val="1"/>
          <w:wAfter w:w="68" w:type="dxa"/>
        </w:trPr>
        <w:tc>
          <w:tcPr>
            <w:tcW w:w="1478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702468" w:rsidRPr="00E73899" w:rsidRDefault="00D46DCF" w:rsidP="00DB409E">
            <w:pPr>
              <w:pStyle w:val="a3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b/>
                <w:bCs/>
                <w:color w:val="000000" w:themeColor="text1"/>
                <w:kern w:val="2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 w:cs="Arial"/>
                <w:b/>
                <w:bCs/>
                <w:color w:val="000000" w:themeColor="text1"/>
                <w:kern w:val="2"/>
                <w:sz w:val="24"/>
                <w:szCs w:val="28"/>
                <w:lang w:eastAsia="ar-SA"/>
              </w:rPr>
              <w:t>Художественная мастерская</w:t>
            </w:r>
            <w:r w:rsidR="00702468" w:rsidRPr="00E73899">
              <w:rPr>
                <w:rFonts w:ascii="Times New Roman" w:hAnsi="Times New Roman" w:cs="Arial"/>
                <w:b/>
                <w:bCs/>
                <w:color w:val="000000" w:themeColor="text1"/>
                <w:kern w:val="2"/>
                <w:sz w:val="24"/>
                <w:szCs w:val="28"/>
                <w:lang w:eastAsia="ar-SA"/>
              </w:rPr>
              <w:t xml:space="preserve"> </w:t>
            </w:r>
            <w:r w:rsidR="0074647C">
              <w:rPr>
                <w:rFonts w:ascii="Times New Roman" w:hAnsi="Times New Roman" w:cs="Arial"/>
                <w:b/>
                <w:bCs/>
                <w:color w:val="000000" w:themeColor="text1"/>
                <w:kern w:val="2"/>
                <w:sz w:val="24"/>
                <w:szCs w:val="28"/>
                <w:lang w:eastAsia="ar-SA"/>
              </w:rPr>
              <w:t>(</w:t>
            </w:r>
            <w:r w:rsidR="007734C7">
              <w:rPr>
                <w:rFonts w:ascii="Times New Roman" w:hAnsi="Times New Roman" w:cs="Arial"/>
                <w:b/>
                <w:bCs/>
                <w:color w:val="000000" w:themeColor="text1"/>
                <w:kern w:val="2"/>
                <w:sz w:val="24"/>
                <w:szCs w:val="28"/>
                <w:lang w:eastAsia="ar-SA"/>
              </w:rPr>
              <w:t>9</w:t>
            </w:r>
            <w:r w:rsidR="0074647C">
              <w:rPr>
                <w:rFonts w:ascii="Times New Roman" w:hAnsi="Times New Roman" w:cs="Arial"/>
                <w:b/>
                <w:bCs/>
                <w:color w:val="000000" w:themeColor="text1"/>
                <w:kern w:val="2"/>
                <w:sz w:val="24"/>
                <w:szCs w:val="28"/>
                <w:lang w:eastAsia="ar-SA"/>
              </w:rPr>
              <w:t xml:space="preserve"> час</w:t>
            </w:r>
            <w:r>
              <w:rPr>
                <w:rFonts w:ascii="Times New Roman" w:hAnsi="Times New Roman" w:cs="Arial"/>
                <w:b/>
                <w:bCs/>
                <w:color w:val="000000" w:themeColor="text1"/>
                <w:kern w:val="2"/>
                <w:sz w:val="24"/>
                <w:szCs w:val="28"/>
                <w:lang w:eastAsia="ar-SA"/>
              </w:rPr>
              <w:t>ов</w:t>
            </w:r>
            <w:r w:rsidR="0074647C">
              <w:rPr>
                <w:rFonts w:ascii="Times New Roman" w:hAnsi="Times New Roman" w:cs="Arial"/>
                <w:b/>
                <w:bCs/>
                <w:color w:val="000000" w:themeColor="text1"/>
                <w:kern w:val="2"/>
                <w:sz w:val="24"/>
                <w:szCs w:val="28"/>
                <w:lang w:eastAsia="ar-SA"/>
              </w:rPr>
              <w:t>)</w:t>
            </w:r>
          </w:p>
        </w:tc>
      </w:tr>
      <w:tr w:rsidR="00D46DCF" w:rsidRPr="007B14B6" w:rsidTr="00DB409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DCF" w:rsidRPr="007B14B6" w:rsidRDefault="00D46DCF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kern w:val="2"/>
                <w:sz w:val="24"/>
                <w:szCs w:val="28"/>
                <w:lang w:eastAsia="ar-SA"/>
              </w:rPr>
            </w:pPr>
            <w:r w:rsidRPr="007B14B6"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DCF" w:rsidRPr="007B14B6" w:rsidRDefault="00D46DCF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kern w:val="2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>Что ты уже знаешь?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CF" w:rsidRPr="007B14B6" w:rsidRDefault="00D46DCF" w:rsidP="00DB409E">
            <w:pPr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  <w:r w:rsidRPr="007B14B6"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CF" w:rsidRPr="007B14B6" w:rsidRDefault="00D46DCF" w:rsidP="00DB409E">
            <w:pPr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>02.09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CF" w:rsidRPr="007B14B6" w:rsidRDefault="00D46DCF" w:rsidP="00DB409E">
            <w:pPr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46DCF" w:rsidRPr="00055BAC" w:rsidRDefault="00D46DCF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kern w:val="2"/>
                <w:lang w:eastAsia="ar-SA"/>
              </w:rPr>
            </w:pPr>
            <w:r>
              <w:rPr>
                <w:rFonts w:ascii="Times New Roman" w:hAnsi="Times New Roman" w:cs="Arial"/>
                <w:color w:val="000000" w:themeColor="text1"/>
                <w:szCs w:val="28"/>
              </w:rPr>
              <w:t>Вспомним технику безопасности на уроках технологии</w:t>
            </w:r>
            <w:r>
              <w:rPr>
                <w:rFonts w:ascii="Times New Roman" w:hAnsi="Times New Roman" w:cs="Arial"/>
                <w:color w:val="000000" w:themeColor="text1"/>
              </w:rPr>
              <w:t>, повторим основные способы работы с бумагой, картоном и другими приспособлениями. Вспомним, как работать с шаблоном.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0DAC" w:rsidRDefault="004D0DAC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</w:pPr>
            <w:r>
              <w:rPr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  <w:t>С. 6-9</w:t>
            </w:r>
          </w:p>
          <w:p w:rsidR="004D0DAC" w:rsidRDefault="004D0DAC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</w:pPr>
            <w:r>
              <w:rPr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  <w:t>Изготовление «мастера-бобра»</w:t>
            </w:r>
          </w:p>
          <w:p w:rsidR="004D0DAC" w:rsidRPr="004D0DAC" w:rsidRDefault="004D0DAC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</w:pPr>
            <w:r w:rsidRPr="004D0DAC"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  <w:t>- цветная бумага</w:t>
            </w:r>
          </w:p>
          <w:p w:rsidR="004D0DAC" w:rsidRPr="004D0DAC" w:rsidRDefault="004D0DAC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</w:pPr>
            <w:r w:rsidRPr="004D0DAC"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  <w:t xml:space="preserve">- клей </w:t>
            </w:r>
          </w:p>
          <w:p w:rsidR="004D0DAC" w:rsidRPr="004D0DAC" w:rsidRDefault="004D0DAC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</w:pPr>
            <w:r w:rsidRPr="004D0DAC"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  <w:t xml:space="preserve">- ножницы </w:t>
            </w:r>
          </w:p>
          <w:p w:rsidR="004D0DAC" w:rsidRPr="00702468" w:rsidRDefault="004D0DAC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</w:pPr>
            <w:r w:rsidRPr="004D0DAC"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  <w:t>- карандаши</w:t>
            </w:r>
          </w:p>
        </w:tc>
      </w:tr>
      <w:tr w:rsidR="00D46DCF" w:rsidRPr="007B14B6" w:rsidTr="00DB409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DCF" w:rsidRPr="007B14B6" w:rsidRDefault="00D46DCF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kern w:val="2"/>
                <w:sz w:val="24"/>
                <w:szCs w:val="28"/>
                <w:lang w:eastAsia="ar-SA"/>
              </w:rPr>
            </w:pPr>
            <w:r w:rsidRPr="007B14B6"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DCF" w:rsidRPr="007B14B6" w:rsidRDefault="004D0DAC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kern w:val="2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>Зачем художнику знать о цвете, форме и размере?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CF" w:rsidRPr="007B14B6" w:rsidRDefault="00D46DCF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  <w:r w:rsidRPr="007B14B6"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CF" w:rsidRPr="007B14B6" w:rsidRDefault="004D0DAC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>09</w:t>
            </w:r>
            <w:r w:rsidR="00D46DCF"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>.09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CF" w:rsidRPr="007B14B6" w:rsidRDefault="00D46DCF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6DCF" w:rsidRPr="00702468" w:rsidRDefault="004D0DAC" w:rsidP="00DB409E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 w:themeColor="text1"/>
                <w:kern w:val="2"/>
                <w:sz w:val="20"/>
                <w:szCs w:val="28"/>
                <w:lang w:eastAsia="ar-SA"/>
              </w:rPr>
            </w:pPr>
            <w:r w:rsidRPr="004D0DAC">
              <w:rPr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  <w:t>Научиться различать цвета, размеры и формы. Научиться применять эти знания на практике.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DCF" w:rsidRDefault="004D0DAC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szCs w:val="28"/>
              </w:rPr>
            </w:pPr>
            <w:r>
              <w:rPr>
                <w:rFonts w:ascii="Times New Roman" w:hAnsi="Times New Roman" w:cs="Arial"/>
                <w:color w:val="000000" w:themeColor="text1"/>
                <w:szCs w:val="28"/>
              </w:rPr>
              <w:t>С. 10-13</w:t>
            </w:r>
          </w:p>
          <w:p w:rsidR="004D0DAC" w:rsidRDefault="004D0DAC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szCs w:val="28"/>
              </w:rPr>
            </w:pPr>
            <w:r>
              <w:rPr>
                <w:rFonts w:ascii="Times New Roman" w:hAnsi="Times New Roman" w:cs="Arial"/>
                <w:color w:val="000000" w:themeColor="text1"/>
                <w:szCs w:val="28"/>
              </w:rPr>
              <w:t>Рт. с 3</w:t>
            </w:r>
          </w:p>
          <w:p w:rsidR="004D0DAC" w:rsidRDefault="004D0DAC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szCs w:val="28"/>
              </w:rPr>
            </w:pPr>
            <w:r>
              <w:rPr>
                <w:rFonts w:ascii="Times New Roman" w:hAnsi="Times New Roman" w:cs="Arial"/>
                <w:color w:val="000000" w:themeColor="text1"/>
                <w:szCs w:val="28"/>
              </w:rPr>
              <w:t>Изготовление «коробочки»</w:t>
            </w:r>
          </w:p>
          <w:p w:rsidR="004D0DAC" w:rsidRPr="00872440" w:rsidRDefault="004D0DAC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 w:themeColor="text1"/>
                <w:szCs w:val="28"/>
              </w:rPr>
            </w:pPr>
            <w:r w:rsidRPr="00872440">
              <w:rPr>
                <w:rFonts w:ascii="Times New Roman" w:hAnsi="Times New Roman" w:cs="Arial"/>
                <w:b/>
                <w:color w:val="000000" w:themeColor="text1"/>
                <w:szCs w:val="28"/>
              </w:rPr>
              <w:t xml:space="preserve">- </w:t>
            </w:r>
            <w:r w:rsidR="00872440" w:rsidRPr="00872440">
              <w:rPr>
                <w:rFonts w:ascii="Times New Roman" w:hAnsi="Times New Roman" w:cs="Arial"/>
                <w:b/>
                <w:color w:val="000000" w:themeColor="text1"/>
                <w:szCs w:val="28"/>
              </w:rPr>
              <w:t>картон</w:t>
            </w:r>
          </w:p>
          <w:p w:rsidR="00872440" w:rsidRPr="00872440" w:rsidRDefault="00872440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 w:themeColor="text1"/>
                <w:szCs w:val="28"/>
              </w:rPr>
            </w:pPr>
            <w:r w:rsidRPr="00872440">
              <w:rPr>
                <w:rFonts w:ascii="Times New Roman" w:hAnsi="Times New Roman" w:cs="Arial"/>
                <w:b/>
                <w:color w:val="000000" w:themeColor="text1"/>
                <w:szCs w:val="28"/>
              </w:rPr>
              <w:t>- любые украшения (бусинки, цветочки, листочки)</w:t>
            </w:r>
          </w:p>
          <w:p w:rsidR="004D0DAC" w:rsidRDefault="00872440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 w:themeColor="text1"/>
                <w:szCs w:val="28"/>
              </w:rPr>
            </w:pPr>
            <w:r>
              <w:rPr>
                <w:rFonts w:ascii="Times New Roman" w:hAnsi="Times New Roman" w:cs="Arial"/>
                <w:b/>
                <w:color w:val="000000" w:themeColor="text1"/>
                <w:szCs w:val="28"/>
              </w:rPr>
              <w:t xml:space="preserve">- </w:t>
            </w:r>
            <w:r w:rsidRPr="00872440">
              <w:rPr>
                <w:rFonts w:ascii="Times New Roman" w:hAnsi="Times New Roman" w:cs="Arial"/>
                <w:b/>
                <w:color w:val="000000" w:themeColor="text1"/>
                <w:szCs w:val="28"/>
              </w:rPr>
              <w:t>клей</w:t>
            </w:r>
          </w:p>
          <w:p w:rsidR="00872440" w:rsidRPr="00872440" w:rsidRDefault="00872440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szCs w:val="28"/>
              </w:rPr>
            </w:pPr>
            <w:r>
              <w:rPr>
                <w:rFonts w:ascii="Times New Roman" w:hAnsi="Times New Roman" w:cs="Arial"/>
                <w:b/>
                <w:color w:val="000000" w:themeColor="text1"/>
                <w:szCs w:val="28"/>
              </w:rPr>
              <w:t>- ножницы</w:t>
            </w:r>
          </w:p>
        </w:tc>
      </w:tr>
      <w:tr w:rsidR="00872440" w:rsidRPr="007B14B6" w:rsidTr="00DB409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2440" w:rsidRPr="007B14B6" w:rsidRDefault="00872440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kern w:val="2"/>
                <w:sz w:val="24"/>
                <w:szCs w:val="28"/>
                <w:lang w:eastAsia="ar-SA"/>
              </w:rPr>
            </w:pPr>
            <w:r w:rsidRPr="007B14B6"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2440" w:rsidRPr="007B14B6" w:rsidRDefault="00872440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kern w:val="2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>Какова роль цвета в композиции?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40" w:rsidRPr="007B14B6" w:rsidRDefault="00872440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  <w:r w:rsidRPr="007B14B6"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40" w:rsidRPr="007B14B6" w:rsidRDefault="00872440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>16.09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40" w:rsidRPr="007B14B6" w:rsidRDefault="00872440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2440" w:rsidRPr="00702468" w:rsidRDefault="00872440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</w:pPr>
            <w:r>
              <w:rPr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  <w:t>Рассмотреть репродукции картин, обсудить какие бывают цвета и какое значение они имеют. Рассмотреть цветовой круг. Проверить, что получается при сочетании цветов.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40" w:rsidRDefault="00872440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</w:pPr>
            <w:r>
              <w:rPr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  <w:t>С. 14-17</w:t>
            </w:r>
          </w:p>
          <w:p w:rsidR="00872440" w:rsidRDefault="00872440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  <w:t>Рт</w:t>
            </w:r>
            <w:proofErr w:type="spellEnd"/>
            <w:r>
              <w:rPr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  <w:t xml:space="preserve"> с 4</w:t>
            </w:r>
          </w:p>
          <w:p w:rsidR="00872440" w:rsidRDefault="00872440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</w:pPr>
            <w:r>
              <w:rPr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  <w:t>«Цветочная композиция»</w:t>
            </w:r>
          </w:p>
          <w:p w:rsidR="00872440" w:rsidRPr="00872440" w:rsidRDefault="00872440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</w:pPr>
            <w:r w:rsidRPr="00872440"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  <w:t>ШАБЛОНЫ!!!!!</w:t>
            </w:r>
            <w:r w:rsidR="00FC6877"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  <w:t xml:space="preserve"> С.</w:t>
            </w:r>
            <w:r w:rsidR="000344E4"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  <w:t xml:space="preserve"> 34 или 2 (3) </w:t>
            </w:r>
            <w:r w:rsidR="00FC6877"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  <w:t>(вырезать)</w:t>
            </w:r>
          </w:p>
          <w:p w:rsidR="00872440" w:rsidRPr="00872440" w:rsidRDefault="00872440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</w:pPr>
            <w:r w:rsidRPr="00872440"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  <w:t>- цветная бумага</w:t>
            </w:r>
          </w:p>
          <w:p w:rsidR="00872440" w:rsidRPr="00872440" w:rsidRDefault="00872440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</w:pPr>
            <w:r w:rsidRPr="00872440"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  <w:t>- клей</w:t>
            </w:r>
          </w:p>
          <w:p w:rsidR="00872440" w:rsidRPr="00872440" w:rsidRDefault="00872440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</w:pPr>
            <w:r w:rsidRPr="00872440"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  <w:t xml:space="preserve">- ножницы </w:t>
            </w:r>
          </w:p>
          <w:p w:rsidR="00872440" w:rsidRPr="00872440" w:rsidRDefault="00872440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</w:pPr>
            <w:r w:rsidRPr="00872440"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  <w:t>- линейка</w:t>
            </w:r>
          </w:p>
        </w:tc>
      </w:tr>
      <w:tr w:rsidR="00872440" w:rsidRPr="007B14B6" w:rsidTr="00DB409E">
        <w:trPr>
          <w:trHeight w:val="12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2440" w:rsidRPr="007B14B6" w:rsidRDefault="00872440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kern w:val="2"/>
                <w:sz w:val="24"/>
                <w:szCs w:val="28"/>
                <w:lang w:eastAsia="ar-SA"/>
              </w:rPr>
            </w:pPr>
            <w:r w:rsidRPr="007B14B6"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2440" w:rsidRPr="007B14B6" w:rsidRDefault="00872440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kern w:val="2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>Какие бывают цветочные композиции?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40" w:rsidRPr="007B14B6" w:rsidRDefault="00872440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  <w:r w:rsidRPr="007B14B6"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40" w:rsidRPr="007B14B6" w:rsidRDefault="00872440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>23.09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40" w:rsidRPr="007B14B6" w:rsidRDefault="00872440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72440" w:rsidRPr="00872440" w:rsidRDefault="00872440" w:rsidP="00DB409E">
            <w:pPr>
              <w:rPr>
                <w:rFonts w:ascii="Times New Roman" w:hAnsi="Times New Roman" w:cs="Arial"/>
                <w:szCs w:val="28"/>
                <w:lang w:eastAsia="ar-SA"/>
              </w:rPr>
            </w:pPr>
            <w:r>
              <w:rPr>
                <w:rFonts w:ascii="Times New Roman" w:hAnsi="Times New Roman" w:cs="Arial"/>
                <w:szCs w:val="28"/>
                <w:lang w:eastAsia="ar-SA"/>
              </w:rPr>
              <w:t xml:space="preserve">Рассмотреть работы художников и найти центральные детали в композициях. Научиться замечать красоту в окружающем мире. </w:t>
            </w:r>
            <w:r w:rsidR="00FC6877">
              <w:rPr>
                <w:rFonts w:ascii="Times New Roman" w:hAnsi="Times New Roman" w:cs="Arial"/>
                <w:szCs w:val="28"/>
                <w:lang w:eastAsia="ar-SA"/>
              </w:rPr>
              <w:t>Создать подделку используя природный материал.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440" w:rsidRDefault="00872440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</w:rPr>
            </w:pPr>
            <w:r>
              <w:rPr>
                <w:rFonts w:ascii="Times New Roman" w:hAnsi="Times New Roman" w:cs="Arial"/>
                <w:color w:val="000000" w:themeColor="text1"/>
              </w:rPr>
              <w:t>С. 18-21</w:t>
            </w:r>
          </w:p>
          <w:p w:rsidR="00872440" w:rsidRDefault="00FC6877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kern w:val="2"/>
                <w:lang w:eastAsia="ar-SA"/>
              </w:rPr>
            </w:pPr>
            <w:proofErr w:type="spellStart"/>
            <w:r>
              <w:rPr>
                <w:rFonts w:ascii="Times New Roman" w:hAnsi="Times New Roman" w:cs="Arial"/>
                <w:color w:val="000000" w:themeColor="text1"/>
                <w:kern w:val="2"/>
                <w:lang w:eastAsia="ar-SA"/>
              </w:rPr>
              <w:t>Рт</w:t>
            </w:r>
            <w:proofErr w:type="spellEnd"/>
            <w:r>
              <w:rPr>
                <w:rFonts w:ascii="Times New Roman" w:hAnsi="Times New Roman" w:cs="Arial"/>
                <w:color w:val="000000" w:themeColor="text1"/>
                <w:kern w:val="2"/>
                <w:lang w:eastAsia="ar-SA"/>
              </w:rPr>
              <w:t xml:space="preserve"> с 5</w:t>
            </w:r>
          </w:p>
          <w:p w:rsidR="00FC6877" w:rsidRDefault="00FC6877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kern w:val="2"/>
                <w:lang w:eastAsia="ar-SA"/>
              </w:rPr>
            </w:pPr>
            <w:r>
              <w:rPr>
                <w:rFonts w:ascii="Times New Roman" w:hAnsi="Times New Roman" w:cs="Arial"/>
                <w:color w:val="000000" w:themeColor="text1"/>
                <w:kern w:val="2"/>
                <w:lang w:eastAsia="ar-SA"/>
              </w:rPr>
              <w:t>«Букет в вазе»</w:t>
            </w:r>
          </w:p>
          <w:p w:rsidR="00FC6877" w:rsidRPr="00FC6877" w:rsidRDefault="00FC6877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 w:themeColor="text1"/>
                <w:kern w:val="2"/>
                <w:lang w:eastAsia="ar-SA"/>
              </w:rPr>
            </w:pPr>
            <w:r w:rsidRPr="00FC6877">
              <w:rPr>
                <w:rFonts w:ascii="Times New Roman" w:hAnsi="Times New Roman" w:cs="Arial"/>
                <w:b/>
                <w:color w:val="000000" w:themeColor="text1"/>
                <w:kern w:val="2"/>
                <w:lang w:eastAsia="ar-SA"/>
              </w:rPr>
              <w:t>ШАБЛОНЫ!!!!!</w:t>
            </w:r>
            <w:r>
              <w:rPr>
                <w:rFonts w:ascii="Times New Roman" w:hAnsi="Times New Roman" w:cs="Arial"/>
                <w:b/>
                <w:color w:val="000000" w:themeColor="text1"/>
                <w:kern w:val="2"/>
                <w:lang w:eastAsia="ar-SA"/>
              </w:rPr>
              <w:t xml:space="preserve"> С. 35 </w:t>
            </w:r>
          </w:p>
          <w:p w:rsidR="00FC6877" w:rsidRPr="00FC6877" w:rsidRDefault="00FC6877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 w:themeColor="text1"/>
                <w:kern w:val="2"/>
                <w:lang w:eastAsia="ar-SA"/>
              </w:rPr>
            </w:pPr>
            <w:r w:rsidRPr="00FC6877">
              <w:rPr>
                <w:rFonts w:ascii="Times New Roman" w:hAnsi="Times New Roman" w:cs="Arial"/>
                <w:b/>
                <w:color w:val="000000" w:themeColor="text1"/>
                <w:kern w:val="2"/>
                <w:lang w:eastAsia="ar-SA"/>
              </w:rPr>
              <w:t>- картон</w:t>
            </w:r>
          </w:p>
          <w:p w:rsidR="00FC6877" w:rsidRPr="00FC6877" w:rsidRDefault="00FC6877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 w:themeColor="text1"/>
                <w:kern w:val="2"/>
                <w:lang w:eastAsia="ar-SA"/>
              </w:rPr>
            </w:pPr>
            <w:r w:rsidRPr="00FC6877">
              <w:rPr>
                <w:rFonts w:ascii="Times New Roman" w:hAnsi="Times New Roman" w:cs="Arial"/>
                <w:b/>
                <w:color w:val="000000" w:themeColor="text1"/>
                <w:kern w:val="2"/>
                <w:lang w:eastAsia="ar-SA"/>
              </w:rPr>
              <w:t>- цветная бумага</w:t>
            </w:r>
          </w:p>
          <w:p w:rsidR="00FC6877" w:rsidRPr="00FC6877" w:rsidRDefault="00FC6877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 w:themeColor="text1"/>
                <w:kern w:val="2"/>
                <w:lang w:eastAsia="ar-SA"/>
              </w:rPr>
            </w:pPr>
            <w:r w:rsidRPr="00FC6877">
              <w:rPr>
                <w:rFonts w:ascii="Times New Roman" w:hAnsi="Times New Roman" w:cs="Arial"/>
                <w:b/>
                <w:color w:val="000000" w:themeColor="text1"/>
                <w:kern w:val="2"/>
                <w:lang w:eastAsia="ar-SA"/>
              </w:rPr>
              <w:t>- опавшие листья</w:t>
            </w:r>
          </w:p>
          <w:p w:rsidR="00FC6877" w:rsidRPr="00FC6877" w:rsidRDefault="00FC6877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 w:themeColor="text1"/>
                <w:kern w:val="2"/>
                <w:lang w:eastAsia="ar-SA"/>
              </w:rPr>
            </w:pPr>
            <w:r w:rsidRPr="00FC6877">
              <w:rPr>
                <w:rFonts w:ascii="Times New Roman" w:hAnsi="Times New Roman" w:cs="Arial"/>
                <w:b/>
                <w:color w:val="000000" w:themeColor="text1"/>
                <w:kern w:val="2"/>
                <w:lang w:eastAsia="ar-SA"/>
              </w:rPr>
              <w:t>- клей</w:t>
            </w:r>
          </w:p>
          <w:p w:rsidR="00FC6877" w:rsidRPr="00FC6877" w:rsidRDefault="00FC6877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 w:themeColor="text1"/>
                <w:kern w:val="2"/>
                <w:lang w:eastAsia="ar-SA"/>
              </w:rPr>
            </w:pPr>
            <w:r w:rsidRPr="00FC6877">
              <w:rPr>
                <w:rFonts w:ascii="Times New Roman" w:hAnsi="Times New Roman" w:cs="Arial"/>
                <w:b/>
                <w:color w:val="000000" w:themeColor="text1"/>
                <w:kern w:val="2"/>
                <w:lang w:eastAsia="ar-SA"/>
              </w:rPr>
              <w:t>- ножницы</w:t>
            </w:r>
          </w:p>
          <w:p w:rsidR="00FC6877" w:rsidRPr="0070325B" w:rsidRDefault="00FC6877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 w:themeColor="text1"/>
                <w:kern w:val="2"/>
                <w:lang w:eastAsia="ar-SA"/>
              </w:rPr>
            </w:pPr>
            <w:r w:rsidRPr="00FC6877">
              <w:rPr>
                <w:rFonts w:ascii="Times New Roman" w:hAnsi="Times New Roman" w:cs="Arial"/>
                <w:b/>
                <w:color w:val="000000" w:themeColor="text1"/>
                <w:kern w:val="2"/>
                <w:lang w:eastAsia="ar-SA"/>
              </w:rPr>
              <w:t>- карандаши</w:t>
            </w:r>
          </w:p>
        </w:tc>
      </w:tr>
      <w:tr w:rsidR="00872440" w:rsidRPr="007B14B6" w:rsidTr="00DB409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2440" w:rsidRPr="007B14B6" w:rsidRDefault="00872440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kern w:val="2"/>
                <w:sz w:val="24"/>
                <w:szCs w:val="28"/>
                <w:lang w:eastAsia="ar-SA"/>
              </w:rPr>
            </w:pPr>
            <w:r w:rsidRPr="007B14B6"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lastRenderedPageBreak/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2440" w:rsidRPr="007B14B6" w:rsidRDefault="0070325B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kern w:val="2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>Как увидеть белое изображение на белом фоне?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40" w:rsidRPr="007B14B6" w:rsidRDefault="00872440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  <w:r w:rsidRPr="007B14B6"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40" w:rsidRPr="007B14B6" w:rsidRDefault="0070325B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>30.09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40" w:rsidRPr="007B14B6" w:rsidRDefault="00872440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72440" w:rsidRDefault="00FC6877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</w:pPr>
            <w:r>
              <w:rPr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  <w:t>Узнать понятие светотени. Обсудить, что такое средства художественной выразительности.</w:t>
            </w:r>
          </w:p>
          <w:p w:rsidR="00FC6877" w:rsidRPr="00872440" w:rsidRDefault="00FC6877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</w:pPr>
            <w:r>
              <w:rPr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  <w:t>Изготовить подделку используя белые цвета.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2440" w:rsidRDefault="00FC6877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</w:rPr>
            </w:pPr>
            <w:r>
              <w:rPr>
                <w:rFonts w:ascii="Times New Roman" w:hAnsi="Times New Roman" w:cs="Arial"/>
                <w:color w:val="000000" w:themeColor="text1"/>
              </w:rPr>
              <w:t>С. 22-25</w:t>
            </w:r>
          </w:p>
          <w:p w:rsidR="00FC6877" w:rsidRDefault="00FC6877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Arial"/>
                <w:color w:val="000000" w:themeColor="text1"/>
              </w:rPr>
              <w:t>Рт</w:t>
            </w:r>
            <w:proofErr w:type="spellEnd"/>
            <w:r>
              <w:rPr>
                <w:rFonts w:ascii="Times New Roman" w:hAnsi="Times New Roman" w:cs="Arial"/>
                <w:color w:val="000000" w:themeColor="text1"/>
              </w:rPr>
              <w:t xml:space="preserve"> с 6</w:t>
            </w:r>
          </w:p>
          <w:p w:rsidR="00CB169B" w:rsidRDefault="00CB169B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</w:rPr>
            </w:pPr>
            <w:r>
              <w:rPr>
                <w:rFonts w:ascii="Times New Roman" w:hAnsi="Times New Roman" w:cs="Arial"/>
                <w:color w:val="000000" w:themeColor="text1"/>
              </w:rPr>
              <w:t>«Белое на белом»</w:t>
            </w:r>
          </w:p>
          <w:p w:rsidR="00FC6877" w:rsidRPr="0070325B" w:rsidRDefault="00FC6877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 w:themeColor="text1"/>
              </w:rPr>
            </w:pPr>
            <w:r w:rsidRPr="0070325B">
              <w:rPr>
                <w:rFonts w:ascii="Times New Roman" w:hAnsi="Times New Roman" w:cs="Arial"/>
                <w:b/>
                <w:color w:val="000000" w:themeColor="text1"/>
              </w:rPr>
              <w:t>ШАБЛОНЫ</w:t>
            </w:r>
            <w:r w:rsidR="0070325B" w:rsidRPr="0070325B">
              <w:rPr>
                <w:rFonts w:ascii="Times New Roman" w:hAnsi="Times New Roman" w:cs="Arial"/>
                <w:b/>
                <w:color w:val="000000" w:themeColor="text1"/>
              </w:rPr>
              <w:t>!!!!!!</w:t>
            </w:r>
            <w:r w:rsidRPr="0070325B">
              <w:rPr>
                <w:rFonts w:ascii="Times New Roman" w:hAnsi="Times New Roman" w:cs="Arial"/>
                <w:b/>
                <w:color w:val="000000" w:themeColor="text1"/>
              </w:rPr>
              <w:t xml:space="preserve"> С. 3</w:t>
            </w:r>
          </w:p>
          <w:p w:rsidR="00FC6877" w:rsidRPr="0070325B" w:rsidRDefault="0070325B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</w:pPr>
            <w:r w:rsidRPr="0070325B"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  <w:t>- белый картон</w:t>
            </w:r>
          </w:p>
          <w:p w:rsidR="0070325B" w:rsidRPr="0070325B" w:rsidRDefault="0070325B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</w:pPr>
            <w:r w:rsidRPr="0070325B"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  <w:t>- белая бумага</w:t>
            </w:r>
          </w:p>
          <w:p w:rsidR="0070325B" w:rsidRPr="0070325B" w:rsidRDefault="0070325B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</w:pPr>
            <w:r w:rsidRPr="0070325B"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  <w:t>- ножницы</w:t>
            </w:r>
          </w:p>
          <w:p w:rsidR="0070325B" w:rsidRPr="00702468" w:rsidRDefault="0070325B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</w:pPr>
            <w:r w:rsidRPr="0070325B"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  <w:t>- клей</w:t>
            </w:r>
          </w:p>
        </w:tc>
      </w:tr>
      <w:tr w:rsidR="00872440" w:rsidRPr="007B14B6" w:rsidTr="00DB409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2440" w:rsidRPr="007B14B6" w:rsidRDefault="00872440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kern w:val="2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 xml:space="preserve">6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2440" w:rsidRPr="007B14B6" w:rsidRDefault="0070325B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kern w:val="2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>Что такое симметрия? Как получить симметричные детали?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40" w:rsidRPr="007B14B6" w:rsidRDefault="00872440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40" w:rsidRPr="007B14B6" w:rsidRDefault="0070325B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>07</w:t>
            </w:r>
            <w:r w:rsidR="00872440"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>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2440" w:rsidRPr="007B14B6" w:rsidRDefault="00872440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72440" w:rsidRPr="00702468" w:rsidRDefault="0070325B" w:rsidP="00DB409E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 w:themeColor="text1"/>
                <w:kern w:val="2"/>
                <w:sz w:val="20"/>
                <w:szCs w:val="28"/>
                <w:lang w:eastAsia="ar-SA"/>
              </w:rPr>
            </w:pPr>
            <w:r w:rsidRPr="0070325B">
              <w:rPr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  <w:t xml:space="preserve">Обсудить понятие симметричности. Выработать навык изготовления симметричных деталей и составить подделку, применяя изученный навык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2440" w:rsidRDefault="0070325B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szCs w:val="28"/>
              </w:rPr>
            </w:pPr>
            <w:r>
              <w:rPr>
                <w:rFonts w:ascii="Times New Roman" w:hAnsi="Times New Roman" w:cs="Arial"/>
                <w:color w:val="000000" w:themeColor="text1"/>
                <w:szCs w:val="28"/>
              </w:rPr>
              <w:t>С. 26-29</w:t>
            </w:r>
          </w:p>
          <w:p w:rsidR="0070325B" w:rsidRDefault="0070325B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szCs w:val="28"/>
              </w:rPr>
            </w:pPr>
            <w:proofErr w:type="spellStart"/>
            <w:r>
              <w:rPr>
                <w:rFonts w:ascii="Times New Roman" w:hAnsi="Times New Roman" w:cs="Arial"/>
                <w:color w:val="000000" w:themeColor="text1"/>
                <w:szCs w:val="28"/>
              </w:rPr>
              <w:t>Рт</w:t>
            </w:r>
            <w:proofErr w:type="spellEnd"/>
            <w:r>
              <w:rPr>
                <w:rFonts w:ascii="Times New Roman" w:hAnsi="Times New Roman" w:cs="Arial"/>
                <w:color w:val="000000" w:themeColor="text1"/>
                <w:szCs w:val="28"/>
              </w:rPr>
              <w:t xml:space="preserve"> с 7</w:t>
            </w:r>
          </w:p>
          <w:p w:rsidR="00CB169B" w:rsidRDefault="00CB169B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szCs w:val="28"/>
              </w:rPr>
            </w:pPr>
            <w:r>
              <w:rPr>
                <w:rFonts w:ascii="Times New Roman" w:hAnsi="Times New Roman" w:cs="Arial"/>
                <w:color w:val="000000" w:themeColor="text1"/>
                <w:szCs w:val="28"/>
              </w:rPr>
              <w:t>«Соборы и замки»</w:t>
            </w:r>
          </w:p>
          <w:p w:rsidR="0070325B" w:rsidRPr="0070325B" w:rsidRDefault="0070325B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 w:themeColor="text1"/>
                <w:szCs w:val="28"/>
              </w:rPr>
            </w:pPr>
            <w:r w:rsidRPr="0070325B">
              <w:rPr>
                <w:rFonts w:ascii="Times New Roman" w:hAnsi="Times New Roman" w:cs="Arial"/>
                <w:b/>
                <w:color w:val="000000" w:themeColor="text1"/>
                <w:szCs w:val="28"/>
              </w:rPr>
              <w:t>ШАБЛОНЫ!!!!!! С. 35</w:t>
            </w:r>
          </w:p>
          <w:p w:rsidR="0070325B" w:rsidRPr="0070325B" w:rsidRDefault="0070325B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 w:themeColor="text1"/>
                <w:szCs w:val="28"/>
              </w:rPr>
            </w:pPr>
            <w:r w:rsidRPr="0070325B">
              <w:rPr>
                <w:rFonts w:ascii="Times New Roman" w:hAnsi="Times New Roman" w:cs="Arial"/>
                <w:b/>
                <w:color w:val="000000" w:themeColor="text1"/>
                <w:szCs w:val="28"/>
              </w:rPr>
              <w:t>- цветная бумага</w:t>
            </w:r>
          </w:p>
          <w:p w:rsidR="0070325B" w:rsidRPr="0070325B" w:rsidRDefault="0070325B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 w:themeColor="text1"/>
                <w:szCs w:val="28"/>
              </w:rPr>
            </w:pPr>
            <w:r w:rsidRPr="0070325B">
              <w:rPr>
                <w:rFonts w:ascii="Times New Roman" w:hAnsi="Times New Roman" w:cs="Arial"/>
                <w:b/>
                <w:color w:val="000000" w:themeColor="text1"/>
                <w:szCs w:val="28"/>
              </w:rPr>
              <w:t>- клей</w:t>
            </w:r>
          </w:p>
          <w:p w:rsidR="0070325B" w:rsidRPr="0070325B" w:rsidRDefault="0070325B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 w:themeColor="text1"/>
                <w:szCs w:val="28"/>
              </w:rPr>
            </w:pPr>
            <w:r w:rsidRPr="0070325B">
              <w:rPr>
                <w:rFonts w:ascii="Times New Roman" w:hAnsi="Times New Roman" w:cs="Arial"/>
                <w:b/>
                <w:color w:val="000000" w:themeColor="text1"/>
                <w:szCs w:val="28"/>
              </w:rPr>
              <w:t>- ножницы</w:t>
            </w:r>
          </w:p>
          <w:p w:rsidR="0070325B" w:rsidRPr="00AE696A" w:rsidRDefault="0070325B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kern w:val="2"/>
                <w:lang w:eastAsia="ar-SA"/>
              </w:rPr>
            </w:pPr>
            <w:r w:rsidRPr="0070325B">
              <w:rPr>
                <w:rFonts w:ascii="Times New Roman" w:hAnsi="Times New Roman" w:cs="Arial"/>
                <w:b/>
                <w:color w:val="000000" w:themeColor="text1"/>
                <w:szCs w:val="28"/>
              </w:rPr>
              <w:t>- карандаши</w:t>
            </w:r>
          </w:p>
        </w:tc>
      </w:tr>
      <w:tr w:rsidR="0070325B" w:rsidRPr="007B14B6" w:rsidTr="00DB409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325B" w:rsidRPr="007B14B6" w:rsidRDefault="0070325B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325B" w:rsidRPr="007B14B6" w:rsidRDefault="0070325B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>Можно ли сгибать картон? Как?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5B" w:rsidRPr="007B14B6" w:rsidRDefault="0070325B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5B" w:rsidRPr="007B14B6" w:rsidRDefault="0070325B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>14.10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5B" w:rsidRPr="007B14B6" w:rsidRDefault="0070325B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70325B" w:rsidRPr="00AE696A" w:rsidRDefault="0070325B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</w:rPr>
            </w:pPr>
            <w:r>
              <w:rPr>
                <w:rFonts w:ascii="Times New Roman" w:hAnsi="Times New Roman" w:cs="Arial"/>
                <w:color w:val="000000" w:themeColor="text1"/>
              </w:rPr>
              <w:t>Научить сгибать плотный материал – картон, используя способ под названием «</w:t>
            </w:r>
            <w:proofErr w:type="spellStart"/>
            <w:r>
              <w:rPr>
                <w:rFonts w:ascii="Times New Roman" w:hAnsi="Times New Roman" w:cs="Arial"/>
                <w:color w:val="000000" w:themeColor="text1"/>
              </w:rPr>
              <w:t>биговка</w:t>
            </w:r>
            <w:proofErr w:type="spellEnd"/>
            <w:r>
              <w:rPr>
                <w:rFonts w:ascii="Times New Roman" w:hAnsi="Times New Roman" w:cs="Arial"/>
                <w:color w:val="000000" w:themeColor="text1"/>
              </w:rPr>
              <w:t>». Отработать способы сгибания. Создать подделку группой.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325B" w:rsidRDefault="0070325B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</w:pPr>
            <w:r>
              <w:rPr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  <w:t>С. 30-33</w:t>
            </w:r>
          </w:p>
          <w:p w:rsidR="00CB169B" w:rsidRPr="00CB169B" w:rsidRDefault="00CB169B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</w:pPr>
            <w:r w:rsidRPr="00CB169B"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  <w:t>ВАТМАН!!!!!!</w:t>
            </w:r>
          </w:p>
          <w:p w:rsidR="0070325B" w:rsidRPr="00CB169B" w:rsidRDefault="00CB169B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 w:themeColor="text1"/>
                <w:szCs w:val="28"/>
              </w:rPr>
            </w:pPr>
            <w:r w:rsidRPr="00CB169B">
              <w:rPr>
                <w:rFonts w:ascii="Times New Roman" w:hAnsi="Times New Roman" w:cs="Arial"/>
                <w:b/>
                <w:color w:val="000000" w:themeColor="text1"/>
                <w:sz w:val="18"/>
                <w:szCs w:val="28"/>
              </w:rPr>
              <w:t>«</w:t>
            </w:r>
            <w:r w:rsidRPr="00CB169B">
              <w:rPr>
                <w:rFonts w:ascii="Times New Roman" w:hAnsi="Times New Roman" w:cs="Arial"/>
                <w:b/>
                <w:color w:val="000000" w:themeColor="text1"/>
                <w:szCs w:val="28"/>
              </w:rPr>
              <w:t>Африканская саванна»</w:t>
            </w:r>
          </w:p>
          <w:p w:rsidR="00CB169B" w:rsidRDefault="00CB169B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 w:themeColor="text1"/>
                <w:szCs w:val="28"/>
              </w:rPr>
            </w:pPr>
            <w:r w:rsidRPr="00CB169B">
              <w:rPr>
                <w:rFonts w:ascii="Times New Roman" w:hAnsi="Times New Roman" w:cs="Arial"/>
                <w:b/>
                <w:color w:val="000000" w:themeColor="text1"/>
                <w:szCs w:val="28"/>
              </w:rPr>
              <w:t>ШАБЛОНЫ!!!!!! С. 6-7</w:t>
            </w:r>
          </w:p>
          <w:p w:rsidR="00CB169B" w:rsidRDefault="00CB169B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 w:themeColor="text1"/>
                <w:szCs w:val="28"/>
              </w:rPr>
            </w:pPr>
            <w:r>
              <w:rPr>
                <w:rFonts w:ascii="Times New Roman" w:hAnsi="Times New Roman" w:cs="Arial"/>
                <w:b/>
                <w:color w:val="000000" w:themeColor="text1"/>
                <w:szCs w:val="28"/>
              </w:rPr>
              <w:t>- картон</w:t>
            </w:r>
          </w:p>
          <w:p w:rsidR="00CB169B" w:rsidRDefault="00CB169B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 w:themeColor="text1"/>
                <w:szCs w:val="28"/>
              </w:rPr>
            </w:pPr>
            <w:r>
              <w:rPr>
                <w:rFonts w:ascii="Times New Roman" w:hAnsi="Times New Roman" w:cs="Arial"/>
                <w:b/>
                <w:color w:val="000000" w:themeColor="text1"/>
                <w:szCs w:val="28"/>
              </w:rPr>
              <w:t>- клей</w:t>
            </w:r>
          </w:p>
          <w:p w:rsidR="00CB169B" w:rsidRDefault="00CB169B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 w:themeColor="text1"/>
                <w:szCs w:val="28"/>
              </w:rPr>
            </w:pPr>
            <w:r>
              <w:rPr>
                <w:rFonts w:ascii="Times New Roman" w:hAnsi="Times New Roman" w:cs="Arial"/>
                <w:b/>
                <w:color w:val="000000" w:themeColor="text1"/>
                <w:szCs w:val="28"/>
              </w:rPr>
              <w:t>- ножницы</w:t>
            </w:r>
          </w:p>
          <w:p w:rsidR="00CB169B" w:rsidRPr="00702468" w:rsidRDefault="00CB169B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sz w:val="18"/>
                <w:szCs w:val="28"/>
              </w:rPr>
            </w:pPr>
            <w:r>
              <w:rPr>
                <w:rFonts w:ascii="Times New Roman" w:hAnsi="Times New Roman" w:cs="Arial"/>
                <w:b/>
                <w:color w:val="000000" w:themeColor="text1"/>
                <w:szCs w:val="28"/>
              </w:rPr>
              <w:t>- карандаши</w:t>
            </w:r>
          </w:p>
        </w:tc>
      </w:tr>
      <w:tr w:rsidR="00CB169B" w:rsidRPr="007B14B6" w:rsidTr="00DB409E">
        <w:trPr>
          <w:trHeight w:val="13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CB169B" w:rsidRPr="007B14B6" w:rsidRDefault="00CB169B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kern w:val="2"/>
                <w:sz w:val="24"/>
                <w:szCs w:val="28"/>
                <w:lang w:eastAsia="ar-SA"/>
              </w:rPr>
            </w:pPr>
            <w:r w:rsidRPr="007B14B6"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CB169B" w:rsidRPr="007B14B6" w:rsidRDefault="00CB169B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kern w:val="2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>Как плоское превратить в объемное?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169B" w:rsidRPr="007B14B6" w:rsidRDefault="00CB169B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  <w:r w:rsidRPr="007B14B6"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169B" w:rsidRPr="00CB169B" w:rsidRDefault="00CB169B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>21.10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169B" w:rsidRPr="007B14B6" w:rsidRDefault="00CB169B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CB169B" w:rsidRDefault="00CB169B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</w:pPr>
            <w:r>
              <w:rPr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  <w:t>Научиться создавать объемные подделки.</w:t>
            </w:r>
          </w:p>
          <w:p w:rsidR="00CB169B" w:rsidRPr="00702468" w:rsidRDefault="00CB169B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</w:pPr>
            <w:r>
              <w:rPr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  <w:t>Работа с шаблонами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B169B" w:rsidRDefault="00CB169B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</w:pPr>
            <w:r>
              <w:rPr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  <w:t>С. 34-37</w:t>
            </w:r>
          </w:p>
          <w:p w:rsidR="00CB169B" w:rsidRDefault="00CB169B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</w:pPr>
            <w:r>
              <w:rPr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  <w:t>«говорящий попугай»</w:t>
            </w:r>
          </w:p>
          <w:p w:rsidR="00CB169B" w:rsidRPr="00CB169B" w:rsidRDefault="00CB169B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</w:pPr>
            <w:r w:rsidRPr="00CB169B"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  <w:t>ШАБЛОНЫ!!!!!! С 10</w:t>
            </w:r>
          </w:p>
          <w:p w:rsidR="00CB169B" w:rsidRPr="00CB169B" w:rsidRDefault="00CB169B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</w:pPr>
            <w:r w:rsidRPr="00CB169B"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  <w:t>- цветная бумага</w:t>
            </w:r>
          </w:p>
          <w:p w:rsidR="00CB169B" w:rsidRPr="00CB169B" w:rsidRDefault="00CB169B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</w:pPr>
            <w:r w:rsidRPr="00CB169B"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  <w:t>- клей</w:t>
            </w:r>
          </w:p>
          <w:p w:rsidR="00CB169B" w:rsidRPr="00CB169B" w:rsidRDefault="00CB169B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</w:pPr>
            <w:r w:rsidRPr="00CB169B"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  <w:t>- ножницы</w:t>
            </w:r>
          </w:p>
        </w:tc>
      </w:tr>
      <w:tr w:rsidR="00CB169B" w:rsidRPr="007B14B6" w:rsidTr="00DB409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9B" w:rsidRPr="007B14B6" w:rsidRDefault="00CB169B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kern w:val="2"/>
                <w:sz w:val="24"/>
                <w:szCs w:val="28"/>
                <w:lang w:eastAsia="ar-SA"/>
              </w:rPr>
            </w:pPr>
            <w:r w:rsidRPr="007B14B6"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9B" w:rsidRPr="007B14B6" w:rsidRDefault="000344E4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kern w:val="2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>Как согнуть картон по кривой линии?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69B" w:rsidRPr="007B14B6" w:rsidRDefault="00CB169B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  <w:r w:rsidRPr="007B14B6"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69B" w:rsidRPr="00DB409E" w:rsidRDefault="00CB169B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b/>
                <w:color w:val="000000" w:themeColor="text1"/>
                <w:sz w:val="24"/>
                <w:szCs w:val="28"/>
              </w:rPr>
            </w:pPr>
            <w:r w:rsidRPr="00DB409E">
              <w:rPr>
                <w:rFonts w:ascii="Times New Roman" w:hAnsi="Times New Roman" w:cs="Arial"/>
                <w:b/>
                <w:color w:val="000000" w:themeColor="text1"/>
                <w:sz w:val="24"/>
                <w:szCs w:val="28"/>
              </w:rPr>
              <w:t>1</w:t>
            </w:r>
            <w:r w:rsidR="000344E4" w:rsidRPr="00DB409E">
              <w:rPr>
                <w:rFonts w:ascii="Times New Roman" w:hAnsi="Times New Roman" w:cs="Arial"/>
                <w:b/>
                <w:color w:val="000000" w:themeColor="text1"/>
                <w:sz w:val="24"/>
                <w:szCs w:val="28"/>
              </w:rPr>
              <w:t>1</w:t>
            </w:r>
            <w:r w:rsidRPr="00DB409E">
              <w:rPr>
                <w:rFonts w:ascii="Times New Roman" w:hAnsi="Times New Roman" w:cs="Arial"/>
                <w:b/>
                <w:color w:val="000000" w:themeColor="text1"/>
                <w:sz w:val="24"/>
                <w:szCs w:val="28"/>
              </w:rPr>
              <w:t>.11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69B" w:rsidRPr="007B14B6" w:rsidRDefault="00CB169B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9B" w:rsidRPr="001839BC" w:rsidRDefault="000344E4" w:rsidP="00DB409E">
            <w:pPr>
              <w:spacing w:after="0" w:line="240" w:lineRule="auto"/>
              <w:rPr>
                <w:rFonts w:ascii="Times New Roman" w:hAnsi="Times New Roman" w:cs="Arial"/>
                <w:color w:val="000000" w:themeColor="text1"/>
              </w:rPr>
            </w:pPr>
            <w:r>
              <w:rPr>
                <w:rFonts w:ascii="Times New Roman" w:hAnsi="Times New Roman" w:cs="Arial"/>
                <w:color w:val="000000" w:themeColor="text1"/>
              </w:rPr>
              <w:t>Научить сгибать картон по кривой линии. Создать подделку с помощью изученного навыка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69B" w:rsidRDefault="000344E4" w:rsidP="00DB409E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 w:themeColor="text1"/>
                <w:szCs w:val="28"/>
              </w:rPr>
            </w:pPr>
            <w:r>
              <w:rPr>
                <w:rFonts w:ascii="Times New Roman" w:hAnsi="Times New Roman" w:cs="Arial"/>
                <w:color w:val="000000" w:themeColor="text1"/>
                <w:szCs w:val="28"/>
              </w:rPr>
              <w:t>С. 38-41</w:t>
            </w:r>
          </w:p>
          <w:p w:rsidR="000344E4" w:rsidRDefault="000344E4" w:rsidP="00DB409E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 w:themeColor="text1"/>
                <w:szCs w:val="28"/>
              </w:rPr>
            </w:pPr>
            <w:r>
              <w:rPr>
                <w:rFonts w:ascii="Times New Roman" w:hAnsi="Times New Roman" w:cs="Arial"/>
                <w:color w:val="000000" w:themeColor="text1"/>
                <w:szCs w:val="28"/>
              </w:rPr>
              <w:t>Рт. с 9</w:t>
            </w:r>
          </w:p>
          <w:p w:rsidR="000344E4" w:rsidRDefault="000344E4" w:rsidP="00DB409E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 w:themeColor="text1"/>
                <w:szCs w:val="28"/>
              </w:rPr>
            </w:pPr>
            <w:r>
              <w:rPr>
                <w:rFonts w:ascii="Times New Roman" w:hAnsi="Times New Roman" w:cs="Arial"/>
                <w:color w:val="000000" w:themeColor="text1"/>
                <w:szCs w:val="28"/>
              </w:rPr>
              <w:t>«Рыбка»</w:t>
            </w:r>
          </w:p>
          <w:p w:rsidR="000344E4" w:rsidRPr="000344E4" w:rsidRDefault="000344E4" w:rsidP="00DB409E">
            <w:pPr>
              <w:suppressAutoHyphens/>
              <w:spacing w:after="0" w:line="240" w:lineRule="auto"/>
              <w:rPr>
                <w:rFonts w:ascii="Times New Roman" w:hAnsi="Times New Roman" w:cs="Arial"/>
                <w:b/>
                <w:color w:val="000000" w:themeColor="text1"/>
                <w:szCs w:val="28"/>
              </w:rPr>
            </w:pPr>
            <w:r w:rsidRPr="000344E4">
              <w:rPr>
                <w:rFonts w:ascii="Times New Roman" w:hAnsi="Times New Roman" w:cs="Arial"/>
                <w:b/>
                <w:color w:val="000000" w:themeColor="text1"/>
                <w:szCs w:val="28"/>
              </w:rPr>
              <w:t>ШАБЛОН</w:t>
            </w:r>
            <w:r>
              <w:rPr>
                <w:rFonts w:ascii="Times New Roman" w:hAnsi="Times New Roman" w:cs="Arial"/>
                <w:b/>
                <w:color w:val="000000" w:themeColor="text1"/>
                <w:szCs w:val="28"/>
              </w:rPr>
              <w:t>!!!!!!!</w:t>
            </w:r>
            <w:r w:rsidRPr="000344E4">
              <w:rPr>
                <w:rFonts w:ascii="Times New Roman" w:hAnsi="Times New Roman" w:cs="Arial"/>
                <w:b/>
                <w:color w:val="000000" w:themeColor="text1"/>
                <w:szCs w:val="28"/>
              </w:rPr>
              <w:t xml:space="preserve"> С 39</w:t>
            </w:r>
          </w:p>
          <w:p w:rsidR="000344E4" w:rsidRPr="000344E4" w:rsidRDefault="000344E4" w:rsidP="00DB409E">
            <w:pPr>
              <w:suppressAutoHyphens/>
              <w:spacing w:after="0" w:line="240" w:lineRule="auto"/>
              <w:rPr>
                <w:rFonts w:ascii="Times New Roman" w:hAnsi="Times New Roman" w:cs="Arial"/>
                <w:b/>
                <w:color w:val="000000" w:themeColor="text1"/>
                <w:szCs w:val="28"/>
              </w:rPr>
            </w:pPr>
            <w:r w:rsidRPr="000344E4">
              <w:rPr>
                <w:rFonts w:ascii="Times New Roman" w:hAnsi="Times New Roman" w:cs="Arial"/>
                <w:b/>
                <w:color w:val="000000" w:themeColor="text1"/>
                <w:szCs w:val="28"/>
              </w:rPr>
              <w:t>- цветная бумага</w:t>
            </w:r>
          </w:p>
          <w:p w:rsidR="000344E4" w:rsidRPr="000344E4" w:rsidRDefault="000344E4" w:rsidP="00DB409E">
            <w:pPr>
              <w:suppressAutoHyphens/>
              <w:spacing w:after="0" w:line="240" w:lineRule="auto"/>
              <w:rPr>
                <w:rFonts w:ascii="Times New Roman" w:hAnsi="Times New Roman" w:cs="Arial"/>
                <w:b/>
                <w:color w:val="000000" w:themeColor="text1"/>
                <w:szCs w:val="28"/>
              </w:rPr>
            </w:pPr>
            <w:r w:rsidRPr="000344E4">
              <w:rPr>
                <w:rFonts w:ascii="Times New Roman" w:hAnsi="Times New Roman" w:cs="Arial"/>
                <w:b/>
                <w:color w:val="000000" w:themeColor="text1"/>
                <w:szCs w:val="28"/>
              </w:rPr>
              <w:t>- клей</w:t>
            </w:r>
          </w:p>
          <w:p w:rsidR="000344E4" w:rsidRPr="000344E4" w:rsidRDefault="000344E4" w:rsidP="00DB409E">
            <w:pPr>
              <w:suppressAutoHyphens/>
              <w:spacing w:after="0" w:line="240" w:lineRule="auto"/>
              <w:rPr>
                <w:rFonts w:ascii="Times New Roman" w:hAnsi="Times New Roman" w:cs="Arial"/>
                <w:b/>
                <w:color w:val="000000" w:themeColor="text1"/>
                <w:szCs w:val="28"/>
              </w:rPr>
            </w:pPr>
            <w:r w:rsidRPr="000344E4">
              <w:rPr>
                <w:rFonts w:ascii="Times New Roman" w:hAnsi="Times New Roman" w:cs="Arial"/>
                <w:b/>
                <w:color w:val="000000" w:themeColor="text1"/>
                <w:szCs w:val="28"/>
              </w:rPr>
              <w:t>-ножницы</w:t>
            </w:r>
          </w:p>
          <w:p w:rsidR="000344E4" w:rsidRDefault="00DB409E" w:rsidP="00DB409E">
            <w:pPr>
              <w:suppressAutoHyphens/>
              <w:spacing w:after="0" w:line="240" w:lineRule="auto"/>
              <w:rPr>
                <w:rFonts w:ascii="Times New Roman" w:hAnsi="Times New Roman" w:cs="Arial"/>
                <w:b/>
                <w:color w:val="000000" w:themeColor="text1"/>
                <w:szCs w:val="28"/>
              </w:rPr>
            </w:pPr>
            <w:r>
              <w:rPr>
                <w:rFonts w:ascii="Times New Roman" w:hAnsi="Times New Roman" w:cs="Arial"/>
                <w:b/>
                <w:color w:val="000000" w:themeColor="text1"/>
                <w:szCs w:val="28"/>
              </w:rPr>
              <w:t>-карандаши</w:t>
            </w:r>
          </w:p>
          <w:p w:rsidR="00DB409E" w:rsidRDefault="00DB409E" w:rsidP="00DB409E">
            <w:pPr>
              <w:suppressAutoHyphens/>
              <w:spacing w:after="0" w:line="240" w:lineRule="auto"/>
              <w:rPr>
                <w:rFonts w:ascii="Times New Roman" w:hAnsi="Times New Roman" w:cs="Arial"/>
                <w:b/>
                <w:color w:val="000000" w:themeColor="text1"/>
                <w:szCs w:val="28"/>
              </w:rPr>
            </w:pPr>
          </w:p>
          <w:p w:rsidR="00DB409E" w:rsidRPr="00DB409E" w:rsidRDefault="00DB409E" w:rsidP="00DB409E">
            <w:pPr>
              <w:suppressAutoHyphens/>
              <w:spacing w:after="0" w:line="240" w:lineRule="auto"/>
              <w:rPr>
                <w:rFonts w:ascii="Times New Roman" w:hAnsi="Times New Roman" w:cs="Arial"/>
                <w:b/>
                <w:color w:val="000000" w:themeColor="text1"/>
                <w:szCs w:val="28"/>
              </w:rPr>
            </w:pPr>
          </w:p>
          <w:p w:rsidR="000344E4" w:rsidRPr="00702468" w:rsidRDefault="000344E4" w:rsidP="00DB409E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</w:pPr>
          </w:p>
        </w:tc>
      </w:tr>
      <w:tr w:rsidR="007734C7" w:rsidRPr="007B14B6" w:rsidTr="00DB409E">
        <w:tc>
          <w:tcPr>
            <w:tcW w:w="14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34C7" w:rsidRPr="007734C7" w:rsidRDefault="000344E4" w:rsidP="00DB409E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szCs w:val="28"/>
              </w:rPr>
            </w:pPr>
            <w:r>
              <w:rPr>
                <w:rFonts w:ascii="Times New Roman" w:hAnsi="Times New Roman" w:cs="Arial"/>
                <w:b/>
                <w:color w:val="000000" w:themeColor="text1"/>
                <w:sz w:val="24"/>
                <w:szCs w:val="24"/>
              </w:rPr>
              <w:lastRenderedPageBreak/>
              <w:t>Чертёжная мастерская</w:t>
            </w:r>
            <w:r w:rsidR="007734C7" w:rsidRPr="007734C7">
              <w:rPr>
                <w:rFonts w:ascii="Times New Roman" w:hAnsi="Times New Roman" w:cs="Arial"/>
                <w:b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Arial"/>
                <w:b/>
                <w:color w:val="000000" w:themeColor="text1"/>
                <w:sz w:val="24"/>
                <w:szCs w:val="24"/>
              </w:rPr>
              <w:t>6</w:t>
            </w:r>
            <w:r w:rsidR="007734C7" w:rsidRPr="007734C7">
              <w:rPr>
                <w:rFonts w:ascii="Times New Roman" w:hAnsi="Times New Roman" w:cs="Arial"/>
                <w:b/>
                <w:color w:val="000000" w:themeColor="text1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Arial"/>
                <w:b/>
                <w:color w:val="000000" w:themeColor="text1"/>
                <w:sz w:val="24"/>
                <w:szCs w:val="24"/>
              </w:rPr>
              <w:t>ов</w:t>
            </w:r>
            <w:r w:rsidR="007734C7" w:rsidRPr="007734C7">
              <w:rPr>
                <w:rFonts w:ascii="Times New Roman" w:hAnsi="Times New Roman" w:cs="Arial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B51E7F" w:rsidRPr="007B14B6" w:rsidTr="00DB409E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1E7F" w:rsidRPr="007B14B6" w:rsidRDefault="00B51E7F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kern w:val="2"/>
                <w:sz w:val="24"/>
                <w:szCs w:val="28"/>
                <w:lang w:eastAsia="ar-SA"/>
              </w:rPr>
            </w:pPr>
            <w:r w:rsidRPr="007B14B6"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1E7F" w:rsidRPr="007B14B6" w:rsidRDefault="00B51E7F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kern w:val="2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>Что такое технологические способы и операции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E7F" w:rsidRPr="007B14B6" w:rsidRDefault="00B51E7F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  <w:r w:rsidRPr="007B14B6"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E7F" w:rsidRPr="007B14B6" w:rsidRDefault="00B51E7F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>18.11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E7F" w:rsidRPr="007B14B6" w:rsidRDefault="00B51E7F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1E7F" w:rsidRPr="001839BC" w:rsidRDefault="00B51E7F" w:rsidP="00DB409E">
            <w:pPr>
              <w:spacing w:after="0" w:line="240" w:lineRule="auto"/>
              <w:rPr>
                <w:rFonts w:ascii="Times New Roman" w:hAnsi="Times New Roman" w:cs="Arial"/>
                <w:color w:val="000000" w:themeColor="text1"/>
              </w:rPr>
            </w:pPr>
            <w:r>
              <w:rPr>
                <w:rFonts w:ascii="Times New Roman" w:hAnsi="Times New Roman" w:cs="Arial"/>
                <w:color w:val="000000" w:themeColor="text1"/>
              </w:rPr>
              <w:t>Научиться подбирать технологические операции и способы, подходящие для изготовления изделий. Создание подделок с пружинами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1E7F" w:rsidRDefault="00B51E7F" w:rsidP="00DB409E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 w:themeColor="text1"/>
                <w:szCs w:val="28"/>
              </w:rPr>
            </w:pPr>
            <w:r>
              <w:rPr>
                <w:rFonts w:ascii="Times New Roman" w:hAnsi="Times New Roman" w:cs="Arial"/>
                <w:color w:val="000000" w:themeColor="text1"/>
                <w:szCs w:val="28"/>
              </w:rPr>
              <w:t>С. 44-47</w:t>
            </w:r>
          </w:p>
          <w:p w:rsidR="00B51E7F" w:rsidRDefault="00B51E7F" w:rsidP="00DB409E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 w:themeColor="text1"/>
                <w:szCs w:val="28"/>
              </w:rPr>
            </w:pPr>
            <w:r>
              <w:rPr>
                <w:rFonts w:ascii="Times New Roman" w:hAnsi="Times New Roman" w:cs="Arial"/>
                <w:color w:val="000000" w:themeColor="text1"/>
                <w:szCs w:val="28"/>
              </w:rPr>
              <w:t>Рт. с 11</w:t>
            </w:r>
          </w:p>
          <w:p w:rsidR="00B51E7F" w:rsidRDefault="00B51E7F" w:rsidP="00DB409E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 w:themeColor="text1"/>
                <w:szCs w:val="28"/>
              </w:rPr>
            </w:pPr>
            <w:r>
              <w:rPr>
                <w:rFonts w:ascii="Times New Roman" w:hAnsi="Times New Roman" w:cs="Arial"/>
                <w:color w:val="000000" w:themeColor="text1"/>
                <w:szCs w:val="28"/>
              </w:rPr>
              <w:t>«Игрушки с пружинами»</w:t>
            </w:r>
          </w:p>
          <w:p w:rsidR="00B51E7F" w:rsidRPr="00B51E7F" w:rsidRDefault="00B51E7F" w:rsidP="00DB409E">
            <w:pPr>
              <w:suppressAutoHyphens/>
              <w:spacing w:after="0" w:line="240" w:lineRule="auto"/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</w:pPr>
            <w:r w:rsidRPr="00B51E7F"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  <w:t>ШАБЛОНЫ!!!!! С. 42</w:t>
            </w:r>
          </w:p>
          <w:p w:rsidR="00B51E7F" w:rsidRPr="00B51E7F" w:rsidRDefault="00B51E7F" w:rsidP="00DB409E">
            <w:pPr>
              <w:suppressAutoHyphens/>
              <w:spacing w:after="0" w:line="240" w:lineRule="auto"/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</w:pPr>
            <w:r w:rsidRPr="00B51E7F"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  <w:t>- цветная бумага</w:t>
            </w:r>
          </w:p>
          <w:p w:rsidR="00B51E7F" w:rsidRPr="00B51E7F" w:rsidRDefault="00B51E7F" w:rsidP="00DB409E">
            <w:pPr>
              <w:suppressAutoHyphens/>
              <w:spacing w:after="0" w:line="240" w:lineRule="auto"/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</w:pPr>
            <w:r w:rsidRPr="00B51E7F"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  <w:t>- клей</w:t>
            </w:r>
          </w:p>
          <w:p w:rsidR="00B51E7F" w:rsidRPr="00B51E7F" w:rsidRDefault="00B51E7F" w:rsidP="00DB409E">
            <w:pPr>
              <w:suppressAutoHyphens/>
              <w:spacing w:after="0" w:line="240" w:lineRule="auto"/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</w:pPr>
            <w:r w:rsidRPr="00B51E7F"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  <w:t>-ножницы</w:t>
            </w:r>
          </w:p>
          <w:p w:rsidR="00B51E7F" w:rsidRPr="00B51E7F" w:rsidRDefault="00B51E7F" w:rsidP="00DB409E">
            <w:pPr>
              <w:suppressAutoHyphens/>
              <w:spacing w:after="0" w:line="240" w:lineRule="auto"/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</w:pPr>
            <w:r w:rsidRPr="00B51E7F"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  <w:t>-линейка</w:t>
            </w:r>
          </w:p>
          <w:p w:rsidR="00B51E7F" w:rsidRPr="00702468" w:rsidRDefault="00B51E7F" w:rsidP="00DB409E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</w:pPr>
            <w:r w:rsidRPr="00B51E7F"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  <w:t>-карандаши</w:t>
            </w:r>
          </w:p>
        </w:tc>
      </w:tr>
      <w:tr w:rsidR="00B51E7F" w:rsidRPr="007B14B6" w:rsidTr="00DB409E">
        <w:trPr>
          <w:trHeight w:val="123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1E7F" w:rsidRPr="007B14B6" w:rsidRDefault="00B51E7F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kern w:val="2"/>
                <w:sz w:val="24"/>
                <w:szCs w:val="28"/>
                <w:lang w:eastAsia="ar-SA"/>
              </w:rPr>
            </w:pPr>
            <w:r w:rsidRPr="007B14B6"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1E7F" w:rsidRPr="007B14B6" w:rsidRDefault="00B51E7F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kern w:val="2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>Что такое чертёж? Как разметить детали по чертежу?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E7F" w:rsidRPr="007B14B6" w:rsidRDefault="00B51E7F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  <w:r w:rsidRPr="007B14B6"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B51E7F" w:rsidRPr="007B14B6" w:rsidRDefault="00B51E7F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>25.11</w:t>
            </w:r>
          </w:p>
        </w:tc>
        <w:tc>
          <w:tcPr>
            <w:tcW w:w="1417" w:type="dxa"/>
            <w:tcBorders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B51E7F" w:rsidRPr="007B14B6" w:rsidRDefault="00B51E7F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E7F" w:rsidRPr="00702468" w:rsidRDefault="00B51E7F" w:rsidP="00DB409E">
            <w:pPr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sz w:val="20"/>
                <w:szCs w:val="28"/>
              </w:rPr>
            </w:pPr>
            <w:r w:rsidRPr="00B51E7F">
              <w:rPr>
                <w:rFonts w:ascii="Times New Roman" w:hAnsi="Times New Roman" w:cs="Arial"/>
                <w:color w:val="000000" w:themeColor="text1"/>
                <w:szCs w:val="28"/>
              </w:rPr>
              <w:t>Узнать, что такое чертёж и как разметить детали по чертежу</w:t>
            </w:r>
            <w:r>
              <w:rPr>
                <w:rFonts w:ascii="Times New Roman" w:hAnsi="Times New Roman" w:cs="Arial"/>
                <w:color w:val="000000" w:themeColor="text1"/>
                <w:szCs w:val="28"/>
              </w:rPr>
              <w:t>. Узнать, как пользоваться линейкой при создании чертежа.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1E7F" w:rsidRDefault="00B51E7F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szCs w:val="28"/>
              </w:rPr>
            </w:pPr>
            <w:r>
              <w:rPr>
                <w:rFonts w:ascii="Times New Roman" w:hAnsi="Times New Roman" w:cs="Arial"/>
                <w:color w:val="000000" w:themeColor="text1"/>
                <w:szCs w:val="28"/>
              </w:rPr>
              <w:t>С. 48-53</w:t>
            </w:r>
          </w:p>
          <w:p w:rsidR="00B51E7F" w:rsidRDefault="00B51E7F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szCs w:val="28"/>
              </w:rPr>
            </w:pPr>
            <w:r>
              <w:rPr>
                <w:rFonts w:ascii="Times New Roman" w:hAnsi="Times New Roman" w:cs="Arial"/>
                <w:color w:val="000000" w:themeColor="text1"/>
                <w:szCs w:val="28"/>
              </w:rPr>
              <w:t>«Открытка - сюрприз»</w:t>
            </w:r>
          </w:p>
          <w:p w:rsidR="00B51E7F" w:rsidRPr="00D555EE" w:rsidRDefault="00B51E7F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 w:themeColor="text1"/>
                <w:szCs w:val="28"/>
              </w:rPr>
            </w:pPr>
            <w:r w:rsidRPr="00D555EE">
              <w:rPr>
                <w:rFonts w:ascii="Times New Roman" w:hAnsi="Times New Roman" w:cs="Arial"/>
                <w:b/>
                <w:color w:val="000000" w:themeColor="text1"/>
                <w:szCs w:val="28"/>
              </w:rPr>
              <w:t>ШАБЛОНЫ!!!! С. 14</w:t>
            </w:r>
          </w:p>
          <w:p w:rsidR="00B51E7F" w:rsidRPr="00D555EE" w:rsidRDefault="00D555EE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 w:themeColor="text1"/>
                <w:szCs w:val="28"/>
              </w:rPr>
            </w:pPr>
            <w:r w:rsidRPr="00D555EE">
              <w:rPr>
                <w:rFonts w:ascii="Times New Roman" w:hAnsi="Times New Roman" w:cs="Arial"/>
                <w:b/>
                <w:color w:val="000000" w:themeColor="text1"/>
                <w:szCs w:val="28"/>
              </w:rPr>
              <w:t>-цветная бумага</w:t>
            </w:r>
          </w:p>
          <w:p w:rsidR="00D555EE" w:rsidRPr="00D555EE" w:rsidRDefault="00D555EE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 w:themeColor="text1"/>
                <w:szCs w:val="28"/>
              </w:rPr>
            </w:pPr>
            <w:r w:rsidRPr="00D555EE">
              <w:rPr>
                <w:rFonts w:ascii="Times New Roman" w:hAnsi="Times New Roman" w:cs="Arial"/>
                <w:b/>
                <w:color w:val="000000" w:themeColor="text1"/>
                <w:szCs w:val="28"/>
              </w:rPr>
              <w:t>-картон</w:t>
            </w:r>
          </w:p>
          <w:p w:rsidR="00D555EE" w:rsidRPr="00D555EE" w:rsidRDefault="00D555EE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 w:themeColor="text1"/>
                <w:szCs w:val="28"/>
              </w:rPr>
            </w:pPr>
            <w:r w:rsidRPr="00D555EE">
              <w:rPr>
                <w:rFonts w:ascii="Times New Roman" w:hAnsi="Times New Roman" w:cs="Arial"/>
                <w:b/>
                <w:color w:val="000000" w:themeColor="text1"/>
                <w:szCs w:val="28"/>
              </w:rPr>
              <w:t>-клей</w:t>
            </w:r>
          </w:p>
          <w:p w:rsidR="00D555EE" w:rsidRPr="00D555EE" w:rsidRDefault="00D555EE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 w:themeColor="text1"/>
                <w:szCs w:val="28"/>
              </w:rPr>
            </w:pPr>
            <w:r w:rsidRPr="00D555EE">
              <w:rPr>
                <w:rFonts w:ascii="Times New Roman" w:hAnsi="Times New Roman" w:cs="Arial"/>
                <w:b/>
                <w:color w:val="000000" w:themeColor="text1"/>
                <w:szCs w:val="28"/>
              </w:rPr>
              <w:t>-карандаши</w:t>
            </w:r>
          </w:p>
          <w:p w:rsidR="00D555EE" w:rsidRPr="00D555EE" w:rsidRDefault="00D555EE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szCs w:val="28"/>
              </w:rPr>
            </w:pPr>
            <w:r w:rsidRPr="00D555EE">
              <w:rPr>
                <w:rFonts w:ascii="Times New Roman" w:hAnsi="Times New Roman" w:cs="Arial"/>
                <w:b/>
                <w:color w:val="000000" w:themeColor="text1"/>
                <w:szCs w:val="28"/>
              </w:rPr>
              <w:t>-ножницы</w:t>
            </w:r>
          </w:p>
        </w:tc>
      </w:tr>
      <w:tr w:rsidR="00D555EE" w:rsidRPr="007B14B6" w:rsidTr="00DB409E">
        <w:trPr>
          <w:trHeight w:val="56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555EE" w:rsidRPr="00DC29A4" w:rsidRDefault="00D555EE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kern w:val="2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rial"/>
                <w:color w:val="000000" w:themeColor="text1"/>
                <w:kern w:val="2"/>
                <w:sz w:val="24"/>
                <w:szCs w:val="28"/>
                <w:lang w:eastAsia="ar-SA"/>
              </w:rPr>
              <w:t>12</w:t>
            </w:r>
          </w:p>
        </w:tc>
        <w:tc>
          <w:tcPr>
            <w:tcW w:w="2977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555EE" w:rsidRPr="007B14B6" w:rsidRDefault="00D555EE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kern w:val="2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>Как изготовить несколько одинаковых прямоугольников?</w:t>
            </w: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55EE" w:rsidRPr="007B14B6" w:rsidRDefault="00D555EE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55EE" w:rsidRPr="007B14B6" w:rsidRDefault="00D555EE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>02.12</w:t>
            </w:r>
          </w:p>
        </w:tc>
        <w:tc>
          <w:tcPr>
            <w:tcW w:w="1417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55EE" w:rsidRPr="007B14B6" w:rsidRDefault="00D555EE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</w:p>
        </w:tc>
        <w:tc>
          <w:tcPr>
            <w:tcW w:w="4678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555EE" w:rsidRPr="00702468" w:rsidRDefault="00D555EE" w:rsidP="00DB409E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</w:pPr>
            <w:r>
              <w:rPr>
                <w:rFonts w:ascii="Times New Roman" w:hAnsi="Times New Roman" w:cs="Arial"/>
                <w:color w:val="000000" w:themeColor="text1"/>
                <w:szCs w:val="28"/>
              </w:rPr>
              <w:t>Поупражняться в выполнении одинаковых фигур. Выполнить подделку используя данные навыки.</w:t>
            </w:r>
          </w:p>
        </w:tc>
        <w:tc>
          <w:tcPr>
            <w:tcW w:w="3260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55EE" w:rsidRDefault="00D555EE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szCs w:val="28"/>
              </w:rPr>
            </w:pPr>
            <w:r>
              <w:rPr>
                <w:rFonts w:ascii="Times New Roman" w:hAnsi="Times New Roman" w:cs="Arial"/>
                <w:color w:val="000000" w:themeColor="text1"/>
                <w:szCs w:val="28"/>
              </w:rPr>
              <w:t>С. 54-57</w:t>
            </w:r>
          </w:p>
          <w:p w:rsidR="00D555EE" w:rsidRDefault="00D555EE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szCs w:val="28"/>
              </w:rPr>
            </w:pPr>
            <w:proofErr w:type="spellStart"/>
            <w:r>
              <w:rPr>
                <w:rFonts w:ascii="Times New Roman" w:hAnsi="Times New Roman" w:cs="Arial"/>
                <w:color w:val="000000" w:themeColor="text1"/>
                <w:szCs w:val="28"/>
              </w:rPr>
              <w:t>Рт</w:t>
            </w:r>
            <w:proofErr w:type="spellEnd"/>
            <w:r>
              <w:rPr>
                <w:rFonts w:ascii="Times New Roman" w:hAnsi="Times New Roman" w:cs="Arial"/>
                <w:color w:val="000000" w:themeColor="text1"/>
                <w:szCs w:val="28"/>
              </w:rPr>
              <w:t xml:space="preserve"> с. 13</w:t>
            </w:r>
          </w:p>
          <w:p w:rsidR="00D555EE" w:rsidRDefault="00D555EE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szCs w:val="28"/>
              </w:rPr>
            </w:pPr>
            <w:r>
              <w:rPr>
                <w:rFonts w:ascii="Times New Roman" w:hAnsi="Times New Roman" w:cs="Arial"/>
                <w:color w:val="000000" w:themeColor="text1"/>
                <w:szCs w:val="28"/>
              </w:rPr>
              <w:t>«Блокнот со сгибом для важных записей»</w:t>
            </w:r>
          </w:p>
          <w:p w:rsidR="00D555EE" w:rsidRPr="00D555EE" w:rsidRDefault="00D555EE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 w:themeColor="text1"/>
                <w:szCs w:val="28"/>
              </w:rPr>
            </w:pPr>
            <w:r w:rsidRPr="00D555EE">
              <w:rPr>
                <w:rFonts w:ascii="Times New Roman" w:hAnsi="Times New Roman" w:cs="Arial"/>
                <w:b/>
                <w:color w:val="000000" w:themeColor="text1"/>
                <w:szCs w:val="28"/>
              </w:rPr>
              <w:t>- картон</w:t>
            </w:r>
            <w:r w:rsidRPr="00D555EE">
              <w:rPr>
                <w:rFonts w:ascii="Times New Roman" w:hAnsi="Times New Roman" w:cs="Arial"/>
                <w:b/>
                <w:color w:val="000000" w:themeColor="text1"/>
                <w:szCs w:val="28"/>
              </w:rPr>
              <w:br/>
              <w:t>- клей</w:t>
            </w:r>
          </w:p>
          <w:p w:rsidR="00D555EE" w:rsidRPr="00D555EE" w:rsidRDefault="00D555EE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 w:themeColor="text1"/>
                <w:szCs w:val="28"/>
              </w:rPr>
            </w:pPr>
            <w:r w:rsidRPr="00D555EE">
              <w:rPr>
                <w:rFonts w:ascii="Times New Roman" w:hAnsi="Times New Roman" w:cs="Arial"/>
                <w:b/>
                <w:color w:val="000000" w:themeColor="text1"/>
                <w:szCs w:val="28"/>
              </w:rPr>
              <w:t>- листы бумаги в клетку</w:t>
            </w:r>
          </w:p>
          <w:p w:rsidR="00D555EE" w:rsidRPr="00D555EE" w:rsidRDefault="00D555EE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 w:themeColor="text1"/>
                <w:szCs w:val="28"/>
              </w:rPr>
            </w:pPr>
            <w:r w:rsidRPr="00D555EE">
              <w:rPr>
                <w:rFonts w:ascii="Times New Roman" w:hAnsi="Times New Roman" w:cs="Arial"/>
                <w:b/>
                <w:color w:val="000000" w:themeColor="text1"/>
                <w:szCs w:val="28"/>
              </w:rPr>
              <w:t>- ножницы</w:t>
            </w:r>
          </w:p>
          <w:p w:rsidR="00D555EE" w:rsidRPr="00702468" w:rsidRDefault="00D555EE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</w:pPr>
            <w:r w:rsidRPr="00D555EE">
              <w:rPr>
                <w:rFonts w:ascii="Times New Roman" w:hAnsi="Times New Roman" w:cs="Arial"/>
                <w:b/>
                <w:color w:val="000000" w:themeColor="text1"/>
                <w:szCs w:val="28"/>
              </w:rPr>
              <w:t>- карандаши</w:t>
            </w:r>
          </w:p>
        </w:tc>
      </w:tr>
      <w:tr w:rsidR="00BE3359" w:rsidRPr="007B14B6" w:rsidTr="00DB409E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E3359" w:rsidRPr="00D555EE" w:rsidRDefault="00BE3359" w:rsidP="00DB40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kern w:val="2"/>
                <w:sz w:val="24"/>
                <w:szCs w:val="28"/>
                <w:lang w:eastAsia="ar-SA"/>
              </w:rPr>
            </w:pPr>
            <w:r w:rsidRPr="007B14B6"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>13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E3359" w:rsidRPr="007B14B6" w:rsidRDefault="00BE3359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>Можно ли разметить прямоугольник по угольнику?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59" w:rsidRPr="007B14B6" w:rsidRDefault="00BE3359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59" w:rsidRPr="007B14B6" w:rsidRDefault="00BE3359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>09.12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59" w:rsidRPr="007B14B6" w:rsidRDefault="00BE3359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E3359" w:rsidRDefault="00BE3359" w:rsidP="00DB409E">
            <w:pPr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szCs w:val="28"/>
              </w:rPr>
            </w:pPr>
            <w:r w:rsidRPr="00BE3359">
              <w:rPr>
                <w:rFonts w:ascii="Times New Roman" w:hAnsi="Times New Roman" w:cs="Arial"/>
                <w:color w:val="000000" w:themeColor="text1"/>
                <w:szCs w:val="28"/>
              </w:rPr>
              <w:t xml:space="preserve">Научиться использовать разные средства и способы работы с линейками разного вида. </w:t>
            </w:r>
          </w:p>
          <w:p w:rsidR="00BE3359" w:rsidRPr="00702468" w:rsidRDefault="00BE3359" w:rsidP="00DB409E">
            <w:pPr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sz w:val="20"/>
                <w:szCs w:val="28"/>
              </w:rPr>
            </w:pPr>
            <w:r>
              <w:rPr>
                <w:rFonts w:ascii="Times New Roman" w:hAnsi="Times New Roman" w:cs="Arial"/>
                <w:color w:val="000000" w:themeColor="text1"/>
                <w:szCs w:val="28"/>
              </w:rPr>
              <w:t>Создать подделку с помощью шаблона.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59" w:rsidRDefault="00BE3359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szCs w:val="28"/>
              </w:rPr>
            </w:pPr>
            <w:r>
              <w:rPr>
                <w:rFonts w:ascii="Times New Roman" w:hAnsi="Times New Roman" w:cs="Arial"/>
                <w:color w:val="000000" w:themeColor="text1"/>
                <w:szCs w:val="28"/>
              </w:rPr>
              <w:t>С. 58-61</w:t>
            </w:r>
          </w:p>
          <w:p w:rsidR="00BE3359" w:rsidRDefault="00BE3359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szCs w:val="28"/>
              </w:rPr>
            </w:pPr>
            <w:r>
              <w:rPr>
                <w:rFonts w:ascii="Times New Roman" w:hAnsi="Times New Roman" w:cs="Arial"/>
                <w:color w:val="000000" w:themeColor="text1"/>
                <w:szCs w:val="28"/>
              </w:rPr>
              <w:t>«Блокнотик для записей»</w:t>
            </w:r>
          </w:p>
          <w:p w:rsidR="00BE3359" w:rsidRPr="00BE3359" w:rsidRDefault="00BE3359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 w:themeColor="text1"/>
                <w:szCs w:val="28"/>
              </w:rPr>
            </w:pPr>
            <w:r w:rsidRPr="00BE3359">
              <w:rPr>
                <w:rFonts w:ascii="Times New Roman" w:hAnsi="Times New Roman" w:cs="Arial"/>
                <w:b/>
                <w:color w:val="000000" w:themeColor="text1"/>
                <w:szCs w:val="28"/>
              </w:rPr>
              <w:t>ШАБЛОНЫ!!!!!с. 15</w:t>
            </w:r>
          </w:p>
          <w:p w:rsidR="00BE3359" w:rsidRPr="00BE3359" w:rsidRDefault="00BE3359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 w:themeColor="text1"/>
                <w:szCs w:val="28"/>
              </w:rPr>
            </w:pPr>
            <w:r w:rsidRPr="00BE3359">
              <w:rPr>
                <w:rFonts w:ascii="Times New Roman" w:hAnsi="Times New Roman" w:cs="Arial"/>
                <w:b/>
                <w:color w:val="000000" w:themeColor="text1"/>
                <w:szCs w:val="28"/>
              </w:rPr>
              <w:t>-картон</w:t>
            </w:r>
          </w:p>
          <w:p w:rsidR="00BE3359" w:rsidRPr="00BE3359" w:rsidRDefault="00BE3359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 w:themeColor="text1"/>
                <w:szCs w:val="28"/>
              </w:rPr>
            </w:pPr>
            <w:r w:rsidRPr="00BE3359">
              <w:rPr>
                <w:rFonts w:ascii="Times New Roman" w:hAnsi="Times New Roman" w:cs="Arial"/>
                <w:b/>
                <w:color w:val="000000" w:themeColor="text1"/>
                <w:szCs w:val="28"/>
              </w:rPr>
              <w:t>-клей</w:t>
            </w:r>
          </w:p>
          <w:p w:rsidR="00BE3359" w:rsidRPr="00BE3359" w:rsidRDefault="00BE3359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 w:themeColor="text1"/>
                <w:szCs w:val="28"/>
              </w:rPr>
            </w:pPr>
            <w:r w:rsidRPr="00BE3359">
              <w:rPr>
                <w:rFonts w:ascii="Times New Roman" w:hAnsi="Times New Roman" w:cs="Arial"/>
                <w:b/>
                <w:color w:val="000000" w:themeColor="text1"/>
                <w:szCs w:val="28"/>
              </w:rPr>
              <w:t>-ножницы</w:t>
            </w:r>
          </w:p>
          <w:p w:rsidR="00BE3359" w:rsidRPr="00BE3359" w:rsidRDefault="00BE3359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 w:themeColor="text1"/>
                <w:szCs w:val="28"/>
              </w:rPr>
            </w:pPr>
            <w:r w:rsidRPr="00BE3359">
              <w:rPr>
                <w:rFonts w:ascii="Times New Roman" w:hAnsi="Times New Roman" w:cs="Arial"/>
                <w:b/>
                <w:color w:val="000000" w:themeColor="text1"/>
                <w:szCs w:val="28"/>
              </w:rPr>
              <w:t>-белая бумага</w:t>
            </w:r>
          </w:p>
          <w:p w:rsidR="00BE3359" w:rsidRPr="00702468" w:rsidRDefault="00BE3359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szCs w:val="28"/>
              </w:rPr>
            </w:pPr>
            <w:r w:rsidRPr="00BE3359">
              <w:rPr>
                <w:rFonts w:ascii="Times New Roman" w:hAnsi="Times New Roman" w:cs="Arial"/>
                <w:b/>
                <w:color w:val="000000" w:themeColor="text1"/>
                <w:szCs w:val="28"/>
              </w:rPr>
              <w:t>-веревочка или нитка</w:t>
            </w:r>
          </w:p>
        </w:tc>
      </w:tr>
      <w:tr w:rsidR="00BE3359" w:rsidRPr="007B14B6" w:rsidTr="00DB409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3359" w:rsidRPr="007B14B6" w:rsidRDefault="00BE3359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kern w:val="2"/>
                <w:sz w:val="24"/>
                <w:szCs w:val="28"/>
                <w:lang w:eastAsia="ar-SA"/>
              </w:rPr>
            </w:pPr>
            <w:r w:rsidRPr="007B14B6"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3359" w:rsidRPr="007B14B6" w:rsidRDefault="00DB409E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kern w:val="2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>Мастерская Деда Мороза и Снегурочки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59" w:rsidRPr="007B14B6" w:rsidRDefault="00BE3359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  <w:r w:rsidRPr="007B14B6"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59" w:rsidRPr="007B14B6" w:rsidRDefault="00BE3359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>16.12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59" w:rsidRPr="007B14B6" w:rsidRDefault="00BE3359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359" w:rsidRPr="00702468" w:rsidRDefault="00DB409E" w:rsidP="00DB409E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</w:pPr>
            <w:r>
              <w:rPr>
                <w:rFonts w:ascii="Times New Roman" w:hAnsi="Times New Roman" w:cs="Arial"/>
                <w:color w:val="000000" w:themeColor="text1"/>
                <w:szCs w:val="28"/>
              </w:rPr>
              <w:t>Узнать понятие творчества. Вспомнить традиции праздника под названием «Новый год». Создать украшение для елки.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09E" w:rsidRDefault="00DB409E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</w:pPr>
            <w:r>
              <w:rPr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  <w:t>С. 66-69</w:t>
            </w:r>
          </w:p>
          <w:p w:rsidR="00DB409E" w:rsidRDefault="00DB409E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</w:pPr>
            <w:r>
              <w:rPr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  <w:t xml:space="preserve">«Игрушки из конусов» </w:t>
            </w:r>
          </w:p>
          <w:p w:rsidR="00DB409E" w:rsidRPr="00CF47FE" w:rsidRDefault="00DB409E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</w:pPr>
            <w:r w:rsidRPr="00CF47FE"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  <w:t>ШАБЛОНЫ!!!с 18</w:t>
            </w:r>
          </w:p>
          <w:p w:rsidR="00DB409E" w:rsidRPr="00CF47FE" w:rsidRDefault="00DB409E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</w:pPr>
            <w:r w:rsidRPr="00CF47FE"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  <w:t>-цветная бумага</w:t>
            </w:r>
          </w:p>
          <w:p w:rsidR="00DB409E" w:rsidRPr="00CF47FE" w:rsidRDefault="00DB409E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</w:pPr>
            <w:r w:rsidRPr="00CF47FE"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  <w:t>-ножницы</w:t>
            </w:r>
          </w:p>
          <w:p w:rsidR="00DB409E" w:rsidRPr="00CF47FE" w:rsidRDefault="00DB409E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</w:pPr>
            <w:r w:rsidRPr="00CF47FE"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  <w:lastRenderedPageBreak/>
              <w:t>-клей</w:t>
            </w:r>
          </w:p>
          <w:p w:rsidR="00DB409E" w:rsidRPr="00CF47FE" w:rsidRDefault="00DB409E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</w:pPr>
            <w:r w:rsidRPr="00CF47FE"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  <w:t>-карандаши</w:t>
            </w:r>
          </w:p>
          <w:p w:rsidR="00BE3359" w:rsidRPr="00BE3359" w:rsidRDefault="00DB409E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szCs w:val="28"/>
              </w:rPr>
            </w:pPr>
            <w:r w:rsidRPr="00CF47FE"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  <w:t>-нитка</w:t>
            </w:r>
            <w:r>
              <w:rPr>
                <w:rFonts w:ascii="Times New Roman" w:hAnsi="Times New Roman" w:cs="Arial"/>
                <w:color w:val="000000" w:themeColor="text1"/>
                <w:szCs w:val="28"/>
              </w:rPr>
              <w:t xml:space="preserve"> </w:t>
            </w:r>
          </w:p>
        </w:tc>
      </w:tr>
      <w:tr w:rsidR="00CF47FE" w:rsidRPr="007B14B6" w:rsidTr="00DB409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47FE" w:rsidRPr="007B14B6" w:rsidRDefault="00CF47FE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kern w:val="2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lastRenderedPageBreak/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47FE" w:rsidRPr="007B14B6" w:rsidRDefault="00DB409E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kern w:val="2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>Можно ли без шаблона разметить круг?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FE" w:rsidRPr="007B14B6" w:rsidRDefault="00CF47FE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FE" w:rsidRPr="00F202F8" w:rsidRDefault="00CF47FE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Arial"/>
                <w:b/>
                <w:color w:val="000000" w:themeColor="text1"/>
                <w:sz w:val="24"/>
                <w:szCs w:val="28"/>
              </w:rPr>
              <w:t>13</w:t>
            </w:r>
            <w:r w:rsidRPr="00F202F8">
              <w:rPr>
                <w:rFonts w:ascii="Times New Roman" w:hAnsi="Times New Roman" w:cs="Arial"/>
                <w:b/>
                <w:color w:val="000000" w:themeColor="text1"/>
                <w:sz w:val="24"/>
                <w:szCs w:val="28"/>
              </w:rPr>
              <w:t>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FE" w:rsidRPr="007B14B6" w:rsidRDefault="00CF47FE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47FE" w:rsidRPr="00702468" w:rsidRDefault="00DB409E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</w:pPr>
            <w:r>
              <w:rPr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  <w:t>Научиться вырезать фигуры без помощи шаблонов.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409E" w:rsidRDefault="00DB409E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szCs w:val="28"/>
              </w:rPr>
            </w:pPr>
            <w:r>
              <w:rPr>
                <w:rFonts w:ascii="Times New Roman" w:hAnsi="Times New Roman" w:cs="Arial"/>
                <w:color w:val="000000" w:themeColor="text1"/>
                <w:szCs w:val="28"/>
              </w:rPr>
              <w:t>С. 62-65</w:t>
            </w:r>
          </w:p>
          <w:p w:rsidR="00DB409E" w:rsidRDefault="00DB409E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szCs w:val="28"/>
              </w:rPr>
            </w:pPr>
            <w:r>
              <w:rPr>
                <w:rFonts w:ascii="Times New Roman" w:hAnsi="Times New Roman" w:cs="Arial"/>
                <w:color w:val="000000" w:themeColor="text1"/>
                <w:szCs w:val="28"/>
              </w:rPr>
              <w:t>«Узоры в круге»</w:t>
            </w:r>
          </w:p>
          <w:p w:rsidR="00DB409E" w:rsidRPr="00BE3359" w:rsidRDefault="00DB409E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 w:themeColor="text1"/>
                <w:szCs w:val="28"/>
              </w:rPr>
            </w:pPr>
            <w:r w:rsidRPr="00BE3359">
              <w:rPr>
                <w:rFonts w:ascii="Times New Roman" w:hAnsi="Times New Roman" w:cs="Arial"/>
                <w:b/>
                <w:color w:val="000000" w:themeColor="text1"/>
                <w:szCs w:val="28"/>
              </w:rPr>
              <w:t>- бумага белая</w:t>
            </w:r>
          </w:p>
          <w:p w:rsidR="00DB409E" w:rsidRPr="00BE3359" w:rsidRDefault="00DB409E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 w:themeColor="text1"/>
                <w:szCs w:val="28"/>
              </w:rPr>
            </w:pPr>
            <w:r w:rsidRPr="00BE3359">
              <w:rPr>
                <w:rFonts w:ascii="Times New Roman" w:hAnsi="Times New Roman" w:cs="Arial"/>
                <w:b/>
                <w:color w:val="000000" w:themeColor="text1"/>
                <w:szCs w:val="28"/>
              </w:rPr>
              <w:t>- циркуль</w:t>
            </w:r>
          </w:p>
          <w:p w:rsidR="00CF47FE" w:rsidRPr="00702468" w:rsidRDefault="00DB409E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</w:pPr>
            <w:r w:rsidRPr="00BE3359">
              <w:rPr>
                <w:rFonts w:ascii="Times New Roman" w:hAnsi="Times New Roman" w:cs="Arial"/>
                <w:b/>
                <w:color w:val="000000" w:themeColor="text1"/>
                <w:szCs w:val="28"/>
              </w:rPr>
              <w:t>-карандаши</w:t>
            </w:r>
          </w:p>
        </w:tc>
      </w:tr>
      <w:tr w:rsidR="00CF47FE" w:rsidRPr="007B14B6" w:rsidTr="00DB409E">
        <w:tc>
          <w:tcPr>
            <w:tcW w:w="14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FE" w:rsidRPr="00CF47FE" w:rsidRDefault="00CF47FE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</w:pPr>
            <w:r w:rsidRPr="00CF47FE"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  <w:t>Конструкторская мастерская (10 часов)</w:t>
            </w:r>
          </w:p>
        </w:tc>
      </w:tr>
      <w:tr w:rsidR="00CF47FE" w:rsidRPr="007B14B6" w:rsidTr="00DB409E">
        <w:trPr>
          <w:trHeight w:val="12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7FE" w:rsidRPr="007B14B6" w:rsidRDefault="00CF47FE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  <w:r w:rsidRPr="007B14B6"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7FE" w:rsidRPr="007B14B6" w:rsidRDefault="00CF47FE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kern w:val="2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 w:cs="Arial"/>
                <w:color w:val="000000" w:themeColor="text1"/>
                <w:kern w:val="2"/>
                <w:sz w:val="24"/>
                <w:szCs w:val="28"/>
                <w:lang w:eastAsia="ar-SA"/>
              </w:rPr>
              <w:t>Какой секрет у подвижных игрушек?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FE" w:rsidRPr="007B14B6" w:rsidRDefault="00CF47FE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FE" w:rsidRPr="00DB409E" w:rsidRDefault="00CF47FE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  <w:r w:rsidRPr="00DB409E"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>20.01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FE" w:rsidRPr="007B14B6" w:rsidRDefault="00CF47FE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F47FE" w:rsidRPr="00702468" w:rsidRDefault="00494F90" w:rsidP="00DB409E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 w:themeColor="text1"/>
                <w:szCs w:val="28"/>
              </w:rPr>
            </w:pPr>
            <w:r>
              <w:rPr>
                <w:rFonts w:ascii="Times New Roman" w:hAnsi="Times New Roman" w:cs="Arial"/>
                <w:color w:val="000000" w:themeColor="text1"/>
                <w:szCs w:val="28"/>
              </w:rPr>
              <w:t>Узнать, что такое подвижные игрушки и как ими пользоваться. Из каких материалов состоят игрушки. Узнать, что такое подвижное соединение деталей.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FE" w:rsidRDefault="00494F90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szCs w:val="28"/>
              </w:rPr>
            </w:pPr>
            <w:r>
              <w:rPr>
                <w:rFonts w:ascii="Times New Roman" w:hAnsi="Times New Roman" w:cs="Arial"/>
                <w:color w:val="000000" w:themeColor="text1"/>
                <w:szCs w:val="28"/>
              </w:rPr>
              <w:t>С. 72-75</w:t>
            </w:r>
          </w:p>
          <w:p w:rsidR="00494F90" w:rsidRDefault="00494F90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szCs w:val="28"/>
              </w:rPr>
            </w:pPr>
            <w:r>
              <w:rPr>
                <w:rFonts w:ascii="Times New Roman" w:hAnsi="Times New Roman" w:cs="Arial"/>
                <w:color w:val="000000" w:themeColor="text1"/>
                <w:szCs w:val="28"/>
              </w:rPr>
              <w:t>«игрушка-качалка»</w:t>
            </w:r>
          </w:p>
          <w:p w:rsidR="00494F90" w:rsidRPr="00494F90" w:rsidRDefault="00494F90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 w:themeColor="text1"/>
                <w:szCs w:val="28"/>
              </w:rPr>
            </w:pPr>
            <w:r w:rsidRPr="00494F90">
              <w:rPr>
                <w:rFonts w:ascii="Times New Roman" w:hAnsi="Times New Roman" w:cs="Arial"/>
                <w:b/>
                <w:color w:val="000000" w:themeColor="text1"/>
                <w:szCs w:val="28"/>
              </w:rPr>
              <w:t>ШАБЛОНЫ!!!!! С. 19</w:t>
            </w:r>
          </w:p>
          <w:p w:rsidR="00494F90" w:rsidRPr="00494F90" w:rsidRDefault="00494F90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 w:themeColor="text1"/>
                <w:szCs w:val="28"/>
              </w:rPr>
            </w:pPr>
            <w:r w:rsidRPr="00494F90">
              <w:rPr>
                <w:rFonts w:ascii="Times New Roman" w:hAnsi="Times New Roman" w:cs="Arial"/>
                <w:b/>
                <w:color w:val="000000" w:themeColor="text1"/>
                <w:szCs w:val="28"/>
              </w:rPr>
              <w:t>-картон</w:t>
            </w:r>
          </w:p>
          <w:p w:rsidR="00494F90" w:rsidRPr="00494F90" w:rsidRDefault="00494F90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 w:themeColor="text1"/>
                <w:szCs w:val="28"/>
              </w:rPr>
            </w:pPr>
            <w:r w:rsidRPr="00494F90">
              <w:rPr>
                <w:rFonts w:ascii="Times New Roman" w:hAnsi="Times New Roman" w:cs="Arial"/>
                <w:b/>
                <w:color w:val="000000" w:themeColor="text1"/>
                <w:szCs w:val="28"/>
              </w:rPr>
              <w:t>-Зубочистка</w:t>
            </w:r>
          </w:p>
          <w:p w:rsidR="00494F90" w:rsidRPr="00494F90" w:rsidRDefault="00494F90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 w:themeColor="text1"/>
                <w:szCs w:val="28"/>
              </w:rPr>
            </w:pPr>
            <w:r w:rsidRPr="00494F90">
              <w:rPr>
                <w:rFonts w:ascii="Times New Roman" w:hAnsi="Times New Roman" w:cs="Arial"/>
                <w:b/>
                <w:color w:val="000000" w:themeColor="text1"/>
                <w:szCs w:val="28"/>
              </w:rPr>
              <w:t>-ножницы</w:t>
            </w:r>
          </w:p>
          <w:p w:rsidR="00494F90" w:rsidRPr="00702468" w:rsidRDefault="00494F90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szCs w:val="28"/>
              </w:rPr>
            </w:pPr>
            <w:r w:rsidRPr="00494F90">
              <w:rPr>
                <w:rFonts w:ascii="Times New Roman" w:hAnsi="Times New Roman" w:cs="Arial"/>
                <w:b/>
                <w:color w:val="000000" w:themeColor="text1"/>
                <w:szCs w:val="28"/>
              </w:rPr>
              <w:t>-карандаши</w:t>
            </w:r>
          </w:p>
        </w:tc>
      </w:tr>
      <w:tr w:rsidR="00CF47FE" w:rsidRPr="007B14B6" w:rsidTr="00DB409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47FE" w:rsidRPr="007B14B6" w:rsidRDefault="00CF47FE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kern w:val="2"/>
                <w:sz w:val="24"/>
                <w:szCs w:val="28"/>
                <w:lang w:eastAsia="ar-SA"/>
              </w:rPr>
            </w:pPr>
            <w:r w:rsidRPr="007B14B6"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>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47FE" w:rsidRPr="007B14B6" w:rsidRDefault="00CF47FE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kern w:val="2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>Как из неподвижной игрушки сделать подвижную?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FE" w:rsidRPr="007B14B6" w:rsidRDefault="00CF47FE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  <w:r w:rsidRPr="007B14B6"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FE" w:rsidRPr="007B14B6" w:rsidRDefault="00CF47FE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>27.01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FE" w:rsidRPr="007B14B6" w:rsidRDefault="00CF47FE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47FE" w:rsidRPr="00DB409E" w:rsidRDefault="003A1B7A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</w:pPr>
            <w:r>
              <w:rPr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  <w:t>Узнать, какие бывают конструкции, на какие группы они делятся. Создать подвижную игрушку.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FE" w:rsidRDefault="00494F90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</w:pPr>
            <w:r>
              <w:rPr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  <w:t>76-79</w:t>
            </w:r>
          </w:p>
          <w:p w:rsidR="00494F90" w:rsidRDefault="00494F90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</w:pPr>
            <w:r>
              <w:rPr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  <w:t>«Подвижные игрушки»</w:t>
            </w:r>
          </w:p>
          <w:p w:rsidR="00494F90" w:rsidRPr="00CF37F6" w:rsidRDefault="00494F90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</w:pPr>
            <w:r w:rsidRPr="00CF37F6"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  <w:t>ШАБЛОНЫ С. 22 (15)</w:t>
            </w:r>
          </w:p>
          <w:p w:rsidR="00494F90" w:rsidRPr="00CF37F6" w:rsidRDefault="00494F90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</w:pPr>
            <w:r w:rsidRPr="00CF37F6"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  <w:t>-картон</w:t>
            </w:r>
          </w:p>
          <w:p w:rsidR="00494F90" w:rsidRPr="00CF37F6" w:rsidRDefault="00494F90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</w:pPr>
            <w:r w:rsidRPr="00CF37F6"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  <w:t>-зубочистка</w:t>
            </w:r>
          </w:p>
          <w:p w:rsidR="00494F90" w:rsidRPr="00CF37F6" w:rsidRDefault="00494F90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</w:pPr>
            <w:r w:rsidRPr="00CF37F6"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  <w:t>-</w:t>
            </w:r>
            <w:r w:rsidR="003A1B7A" w:rsidRPr="00CF37F6"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  <w:t>нитки</w:t>
            </w:r>
          </w:p>
          <w:p w:rsidR="003A1B7A" w:rsidRPr="00CF37F6" w:rsidRDefault="003A1B7A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</w:pPr>
            <w:r w:rsidRPr="00CF37F6"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  <w:t>-клей</w:t>
            </w:r>
          </w:p>
          <w:p w:rsidR="003A1B7A" w:rsidRPr="00702468" w:rsidRDefault="003A1B7A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</w:pPr>
            <w:r w:rsidRPr="00CF37F6"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  <w:t>-фломастеры</w:t>
            </w:r>
          </w:p>
        </w:tc>
      </w:tr>
      <w:tr w:rsidR="00CF47FE" w:rsidRPr="007B14B6" w:rsidTr="00DB409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47FE" w:rsidRPr="007B14B6" w:rsidRDefault="00CF47FE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kern w:val="2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>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7FE" w:rsidRPr="007B14B6" w:rsidRDefault="00DB409E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kern w:val="2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>Еще один способ сделать игрушку подвижной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FE" w:rsidRPr="007B14B6" w:rsidRDefault="00CF47FE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FE" w:rsidRPr="007B14B6" w:rsidRDefault="00DB409E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>03</w:t>
            </w:r>
            <w:r w:rsidR="00CF47FE"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>.02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FE" w:rsidRPr="007B14B6" w:rsidRDefault="00CF47FE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47FE" w:rsidRDefault="003A1B7A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</w:pPr>
            <w:r>
              <w:rPr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  <w:t>Узнать способы создания подвижных игрушек</w:t>
            </w:r>
          </w:p>
          <w:p w:rsidR="003A1B7A" w:rsidRDefault="003A1B7A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</w:pPr>
            <w:r>
              <w:rPr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  <w:t>Рассмотреть подвижный механизм игрушек</w:t>
            </w:r>
          </w:p>
          <w:p w:rsidR="003A1B7A" w:rsidRPr="00702468" w:rsidRDefault="003A1B7A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</w:pPr>
            <w:r>
              <w:rPr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  <w:t>Создать подвижную игрушку другим способом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47FE" w:rsidRDefault="003A1B7A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szCs w:val="28"/>
              </w:rPr>
            </w:pPr>
            <w:r>
              <w:rPr>
                <w:rFonts w:ascii="Times New Roman" w:hAnsi="Times New Roman" w:cs="Arial"/>
                <w:color w:val="000000" w:themeColor="text1"/>
                <w:szCs w:val="28"/>
              </w:rPr>
              <w:t>80-81</w:t>
            </w:r>
          </w:p>
          <w:p w:rsidR="003A1B7A" w:rsidRPr="00CF37F6" w:rsidRDefault="003A1B7A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 w:themeColor="text1"/>
                <w:szCs w:val="28"/>
              </w:rPr>
            </w:pPr>
            <w:r w:rsidRPr="00CF37F6">
              <w:rPr>
                <w:rFonts w:ascii="Times New Roman" w:hAnsi="Times New Roman" w:cs="Arial"/>
                <w:b/>
                <w:color w:val="000000" w:themeColor="text1"/>
                <w:szCs w:val="28"/>
              </w:rPr>
              <w:t>ШАБЛОНЫ с. 22 (16)</w:t>
            </w:r>
          </w:p>
          <w:p w:rsidR="003A1B7A" w:rsidRPr="00CF37F6" w:rsidRDefault="003A1B7A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 w:themeColor="text1"/>
                <w:szCs w:val="28"/>
              </w:rPr>
            </w:pPr>
            <w:r w:rsidRPr="00CF37F6">
              <w:rPr>
                <w:rFonts w:ascii="Times New Roman" w:hAnsi="Times New Roman" w:cs="Arial"/>
                <w:b/>
                <w:color w:val="000000" w:themeColor="text1"/>
                <w:szCs w:val="28"/>
              </w:rPr>
              <w:t>-картон</w:t>
            </w:r>
          </w:p>
          <w:p w:rsidR="003A1B7A" w:rsidRPr="00CF37F6" w:rsidRDefault="003A1B7A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 w:themeColor="text1"/>
                <w:szCs w:val="28"/>
              </w:rPr>
            </w:pPr>
            <w:r w:rsidRPr="00CF37F6">
              <w:rPr>
                <w:rFonts w:ascii="Times New Roman" w:hAnsi="Times New Roman" w:cs="Arial"/>
                <w:b/>
                <w:color w:val="000000" w:themeColor="text1"/>
                <w:szCs w:val="28"/>
              </w:rPr>
              <w:t>-ножницы, фломастеры</w:t>
            </w:r>
          </w:p>
          <w:p w:rsidR="003A1B7A" w:rsidRPr="00702468" w:rsidRDefault="003A1B7A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szCs w:val="28"/>
              </w:rPr>
            </w:pPr>
            <w:r w:rsidRPr="00CF37F6">
              <w:rPr>
                <w:rFonts w:ascii="Times New Roman" w:hAnsi="Times New Roman" w:cs="Arial"/>
                <w:b/>
                <w:color w:val="000000" w:themeColor="text1"/>
                <w:szCs w:val="28"/>
              </w:rPr>
              <w:t>-нитки</w:t>
            </w:r>
          </w:p>
        </w:tc>
      </w:tr>
      <w:tr w:rsidR="00DB409E" w:rsidRPr="007B14B6" w:rsidTr="00C22ED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09E" w:rsidRPr="007B14B6" w:rsidRDefault="00DB409E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  <w:r w:rsidRPr="007B14B6"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>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09E" w:rsidRPr="007B14B6" w:rsidRDefault="00DB409E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>Что заставляет вращаться пропеллер?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09E" w:rsidRPr="007B14B6" w:rsidRDefault="00DB409E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09E" w:rsidRPr="007B14B6" w:rsidRDefault="00DB409E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>10.02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09E" w:rsidRPr="007B14B6" w:rsidRDefault="00DB409E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B409E" w:rsidRPr="00702468" w:rsidRDefault="004A66B1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</w:pPr>
            <w:r>
              <w:rPr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  <w:t xml:space="preserve">Узнать, что такое пропеллер и где он находится. Подумать, как можно создать пропеллер из подручных средств и заставить его работать.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09E" w:rsidRDefault="004A66B1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</w:pPr>
            <w:r>
              <w:rPr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  <w:t>82-85</w:t>
            </w:r>
          </w:p>
          <w:p w:rsidR="004A66B1" w:rsidRDefault="004A66B1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</w:pPr>
            <w:r>
              <w:rPr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  <w:t>«пропеллер»</w:t>
            </w:r>
          </w:p>
          <w:p w:rsidR="004A66B1" w:rsidRPr="00CF37F6" w:rsidRDefault="004A66B1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</w:pPr>
            <w:r w:rsidRPr="00CF37F6"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  <w:t>-бумага</w:t>
            </w:r>
          </w:p>
          <w:p w:rsidR="004A66B1" w:rsidRPr="00CF37F6" w:rsidRDefault="004A66B1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</w:pPr>
            <w:r w:rsidRPr="00CF37F6"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  <w:t>-картон</w:t>
            </w:r>
          </w:p>
          <w:p w:rsidR="004A66B1" w:rsidRPr="00CF37F6" w:rsidRDefault="004A66B1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</w:pPr>
            <w:r w:rsidRPr="00CF37F6"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  <w:t>-клей</w:t>
            </w:r>
          </w:p>
          <w:p w:rsidR="004A66B1" w:rsidRPr="00702468" w:rsidRDefault="004A66B1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</w:pPr>
            <w:r w:rsidRPr="00CF37F6"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  <w:t>-ножницы</w:t>
            </w:r>
          </w:p>
        </w:tc>
      </w:tr>
      <w:tr w:rsidR="00DB409E" w:rsidRPr="007B14B6" w:rsidTr="00C22ED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09E" w:rsidRPr="007B14B6" w:rsidRDefault="00DB409E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kern w:val="2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>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09E" w:rsidRPr="007B14B6" w:rsidRDefault="00DB409E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kern w:val="2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>День защитника Отечества. Изменяется ли вооружение в армии?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09E" w:rsidRPr="007B14B6" w:rsidRDefault="00DB409E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09E" w:rsidRPr="00DB409E" w:rsidRDefault="00DB409E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>17.02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09E" w:rsidRPr="007B14B6" w:rsidRDefault="00DB409E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409E" w:rsidRDefault="004A66B1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</w:pPr>
            <w:r>
              <w:rPr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  <w:t>Узнать больше истории о празднике под названием «День защитника Отечества»,</w:t>
            </w:r>
          </w:p>
          <w:p w:rsidR="004A66B1" w:rsidRPr="00702468" w:rsidRDefault="004A66B1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</w:pPr>
            <w:r>
              <w:rPr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  <w:t>Создать открытку для поздравления родных и близких. Развивать чувство патриотизма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09E" w:rsidRDefault="004A66B1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</w:pPr>
            <w:r>
              <w:rPr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  <w:t>90-93</w:t>
            </w:r>
          </w:p>
          <w:p w:rsidR="004A66B1" w:rsidRDefault="004A66B1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</w:pPr>
            <w:r>
              <w:rPr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  <w:t>Рт. с 22</w:t>
            </w:r>
          </w:p>
          <w:p w:rsidR="004A66B1" w:rsidRDefault="004A66B1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</w:pPr>
            <w:r>
              <w:rPr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  <w:t>«Поздравительная открытка»</w:t>
            </w:r>
          </w:p>
          <w:p w:rsidR="004A66B1" w:rsidRPr="00CF37F6" w:rsidRDefault="004A66B1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</w:pPr>
            <w:r w:rsidRPr="00CF37F6"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  <w:t>ШАБЛОНЫ с. 23</w:t>
            </w:r>
          </w:p>
          <w:p w:rsidR="004A66B1" w:rsidRPr="00CF37F6" w:rsidRDefault="004A66B1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</w:pPr>
            <w:r w:rsidRPr="00CF37F6"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  <w:t>-картон</w:t>
            </w:r>
          </w:p>
          <w:p w:rsidR="004A66B1" w:rsidRPr="00CF37F6" w:rsidRDefault="004A66B1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</w:pPr>
            <w:r w:rsidRPr="00CF37F6"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  <w:t>-бумага</w:t>
            </w:r>
          </w:p>
          <w:p w:rsidR="004A66B1" w:rsidRPr="00CF37F6" w:rsidRDefault="004A66B1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</w:pPr>
            <w:r w:rsidRPr="00CF37F6"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  <w:lastRenderedPageBreak/>
              <w:t>-клей</w:t>
            </w:r>
          </w:p>
          <w:p w:rsidR="004A66B1" w:rsidRPr="00CF37F6" w:rsidRDefault="004A66B1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</w:pPr>
            <w:r w:rsidRPr="00CF37F6"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  <w:t>-ножницы</w:t>
            </w:r>
          </w:p>
          <w:p w:rsidR="004A66B1" w:rsidRPr="00702468" w:rsidRDefault="004A66B1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</w:pPr>
            <w:r w:rsidRPr="00CF37F6"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  <w:t>-карандаши</w:t>
            </w:r>
          </w:p>
        </w:tc>
      </w:tr>
      <w:tr w:rsidR="00DB409E" w:rsidRPr="007B14B6" w:rsidTr="00CF37F6">
        <w:trPr>
          <w:trHeight w:val="16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09E" w:rsidRPr="007B14B6" w:rsidRDefault="00DB409E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  <w:r w:rsidRPr="007B14B6"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lastRenderedPageBreak/>
              <w:t>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409E" w:rsidRPr="007B14B6" w:rsidRDefault="00DB409E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>Можно ли соединить детали без соединительных материалов?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09E" w:rsidRPr="007B14B6" w:rsidRDefault="00DB409E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09E" w:rsidRPr="007B14B6" w:rsidRDefault="00DB409E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>24.02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09E" w:rsidRPr="007B14B6" w:rsidRDefault="00DB409E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B409E" w:rsidRPr="00DC29A4" w:rsidRDefault="00CF37F6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</w:pPr>
            <w:r>
              <w:rPr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  <w:t>Создать модель планера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09E" w:rsidRDefault="004A66B1" w:rsidP="00DB409E">
            <w:pPr>
              <w:spacing w:after="0" w:line="240" w:lineRule="auto"/>
              <w:rPr>
                <w:rFonts w:ascii="Times New Roman" w:hAnsi="Times New Roman" w:cs="Arial"/>
                <w:color w:val="000000" w:themeColor="text1"/>
              </w:rPr>
            </w:pPr>
            <w:r>
              <w:rPr>
                <w:rFonts w:ascii="Times New Roman" w:hAnsi="Times New Roman" w:cs="Arial"/>
                <w:color w:val="000000" w:themeColor="text1"/>
              </w:rPr>
              <w:t>86-89</w:t>
            </w:r>
          </w:p>
          <w:p w:rsidR="004A66B1" w:rsidRDefault="004A66B1" w:rsidP="00DB409E">
            <w:pPr>
              <w:spacing w:after="0" w:line="240" w:lineRule="auto"/>
              <w:rPr>
                <w:rFonts w:ascii="Times New Roman" w:hAnsi="Times New Roman" w:cs="Arial"/>
                <w:color w:val="000000" w:themeColor="text1"/>
              </w:rPr>
            </w:pPr>
            <w:r>
              <w:rPr>
                <w:rFonts w:ascii="Times New Roman" w:hAnsi="Times New Roman" w:cs="Arial"/>
                <w:color w:val="000000" w:themeColor="text1"/>
              </w:rPr>
              <w:t>Рт. с 21</w:t>
            </w:r>
          </w:p>
          <w:p w:rsidR="004A66B1" w:rsidRDefault="004A66B1" w:rsidP="00DB409E">
            <w:pPr>
              <w:spacing w:after="0" w:line="240" w:lineRule="auto"/>
              <w:rPr>
                <w:rFonts w:ascii="Times New Roman" w:hAnsi="Times New Roman" w:cs="Arial"/>
                <w:color w:val="000000" w:themeColor="text1"/>
              </w:rPr>
            </w:pPr>
            <w:r>
              <w:rPr>
                <w:rFonts w:ascii="Times New Roman" w:hAnsi="Times New Roman" w:cs="Arial"/>
                <w:color w:val="000000" w:themeColor="text1"/>
              </w:rPr>
              <w:t>«Модель планера»</w:t>
            </w:r>
          </w:p>
          <w:p w:rsidR="004A66B1" w:rsidRPr="00CF37F6" w:rsidRDefault="004A66B1" w:rsidP="00DB409E">
            <w:pPr>
              <w:spacing w:after="0" w:line="240" w:lineRule="auto"/>
              <w:rPr>
                <w:rFonts w:ascii="Times New Roman" w:hAnsi="Times New Roman" w:cs="Arial"/>
                <w:b/>
                <w:color w:val="000000" w:themeColor="text1"/>
              </w:rPr>
            </w:pPr>
            <w:r w:rsidRPr="00CF37F6">
              <w:rPr>
                <w:rFonts w:ascii="Times New Roman" w:hAnsi="Times New Roman" w:cs="Arial"/>
                <w:b/>
                <w:color w:val="000000" w:themeColor="text1"/>
              </w:rPr>
              <w:t>-картон</w:t>
            </w:r>
          </w:p>
          <w:p w:rsidR="004A66B1" w:rsidRPr="00CF37F6" w:rsidRDefault="004A66B1" w:rsidP="00DB409E">
            <w:pPr>
              <w:spacing w:after="0" w:line="240" w:lineRule="auto"/>
              <w:rPr>
                <w:rFonts w:ascii="Times New Roman" w:hAnsi="Times New Roman" w:cs="Arial"/>
                <w:b/>
                <w:color w:val="000000" w:themeColor="text1"/>
              </w:rPr>
            </w:pPr>
            <w:r w:rsidRPr="00CF37F6">
              <w:rPr>
                <w:rFonts w:ascii="Times New Roman" w:hAnsi="Times New Roman" w:cs="Arial"/>
                <w:b/>
                <w:color w:val="000000" w:themeColor="text1"/>
              </w:rPr>
              <w:t>-бумага</w:t>
            </w:r>
          </w:p>
          <w:p w:rsidR="004A66B1" w:rsidRPr="00CF37F6" w:rsidRDefault="004A66B1" w:rsidP="00DB409E">
            <w:pPr>
              <w:spacing w:after="0" w:line="240" w:lineRule="auto"/>
              <w:rPr>
                <w:rFonts w:ascii="Times New Roman" w:hAnsi="Times New Roman" w:cs="Arial"/>
                <w:b/>
                <w:color w:val="000000" w:themeColor="text1"/>
              </w:rPr>
            </w:pPr>
            <w:r w:rsidRPr="00CF37F6">
              <w:rPr>
                <w:rFonts w:ascii="Times New Roman" w:hAnsi="Times New Roman" w:cs="Arial"/>
                <w:b/>
                <w:color w:val="000000" w:themeColor="text1"/>
              </w:rPr>
              <w:t>-</w:t>
            </w:r>
            <w:r w:rsidR="00CF37F6" w:rsidRPr="00CF37F6">
              <w:rPr>
                <w:rFonts w:ascii="Times New Roman" w:hAnsi="Times New Roman" w:cs="Arial"/>
                <w:b/>
                <w:color w:val="000000" w:themeColor="text1"/>
              </w:rPr>
              <w:t>клей</w:t>
            </w:r>
          </w:p>
          <w:p w:rsidR="00CF37F6" w:rsidRPr="00271EEC" w:rsidRDefault="00CF37F6" w:rsidP="00DB409E">
            <w:pPr>
              <w:spacing w:after="0" w:line="240" w:lineRule="auto"/>
              <w:rPr>
                <w:rFonts w:ascii="Times New Roman" w:hAnsi="Times New Roman" w:cs="Arial"/>
                <w:color w:val="000000" w:themeColor="text1"/>
              </w:rPr>
            </w:pPr>
            <w:r w:rsidRPr="00CF37F6">
              <w:rPr>
                <w:rFonts w:ascii="Times New Roman" w:hAnsi="Times New Roman" w:cs="Arial"/>
                <w:b/>
                <w:color w:val="000000" w:themeColor="text1"/>
              </w:rPr>
              <w:t>-ножницы</w:t>
            </w:r>
          </w:p>
        </w:tc>
      </w:tr>
      <w:tr w:rsidR="00DB409E" w:rsidRPr="007B14B6" w:rsidTr="00DB409E">
        <w:trPr>
          <w:trHeight w:val="52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409E" w:rsidRPr="007B14B6" w:rsidRDefault="00DB409E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kern w:val="2"/>
                <w:sz w:val="24"/>
                <w:szCs w:val="28"/>
                <w:lang w:eastAsia="ar-SA"/>
              </w:rPr>
            </w:pPr>
            <w:r w:rsidRPr="007B14B6"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>22</w:t>
            </w:r>
          </w:p>
          <w:p w:rsidR="00DB409E" w:rsidRPr="007B14B6" w:rsidRDefault="00DB409E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kern w:val="2"/>
                <w:sz w:val="24"/>
                <w:szCs w:val="2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409E" w:rsidRPr="007B14B6" w:rsidRDefault="00DB409E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kern w:val="2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>Поздравляем женщин и девочек.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09E" w:rsidRPr="007B14B6" w:rsidRDefault="00DB409E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  <w:r w:rsidRPr="007B14B6"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>1</w:t>
            </w:r>
          </w:p>
          <w:p w:rsidR="00DB409E" w:rsidRPr="007B14B6" w:rsidRDefault="00DB409E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09E" w:rsidRPr="007B14B6" w:rsidRDefault="00DB409E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>03.03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09E" w:rsidRPr="007B14B6" w:rsidRDefault="00DB409E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409E" w:rsidRDefault="00CF37F6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szCs w:val="28"/>
              </w:rPr>
            </w:pPr>
            <w:r>
              <w:rPr>
                <w:rFonts w:ascii="Times New Roman" w:hAnsi="Times New Roman" w:cs="Arial"/>
                <w:color w:val="000000" w:themeColor="text1"/>
                <w:szCs w:val="28"/>
              </w:rPr>
              <w:t>Узнать больше информации о празднике «Международный женский день»</w:t>
            </w:r>
          </w:p>
          <w:p w:rsidR="00CF37F6" w:rsidRPr="00702468" w:rsidRDefault="00CF37F6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szCs w:val="28"/>
              </w:rPr>
            </w:pPr>
            <w:r>
              <w:rPr>
                <w:rFonts w:ascii="Times New Roman" w:hAnsi="Times New Roman" w:cs="Arial"/>
                <w:color w:val="000000" w:themeColor="text1"/>
                <w:szCs w:val="28"/>
              </w:rPr>
              <w:t>Создать поздравительную открытку для родных и близких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09E" w:rsidRDefault="00CF37F6" w:rsidP="00DB409E">
            <w:pPr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szCs w:val="28"/>
              </w:rPr>
            </w:pPr>
            <w:r>
              <w:rPr>
                <w:rFonts w:ascii="Times New Roman" w:hAnsi="Times New Roman" w:cs="Arial"/>
                <w:color w:val="000000" w:themeColor="text1"/>
                <w:szCs w:val="28"/>
              </w:rPr>
              <w:t>98-101</w:t>
            </w:r>
          </w:p>
          <w:p w:rsidR="00CF37F6" w:rsidRDefault="00CF37F6" w:rsidP="00DB409E">
            <w:pPr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szCs w:val="28"/>
              </w:rPr>
            </w:pPr>
            <w:r>
              <w:rPr>
                <w:rFonts w:ascii="Times New Roman" w:hAnsi="Times New Roman" w:cs="Arial"/>
                <w:color w:val="000000" w:themeColor="text1"/>
                <w:szCs w:val="28"/>
              </w:rPr>
              <w:t>«Открытка к 8 марта»</w:t>
            </w:r>
          </w:p>
          <w:p w:rsidR="00CF37F6" w:rsidRDefault="00CF37F6" w:rsidP="00DB409E">
            <w:pPr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szCs w:val="28"/>
              </w:rPr>
            </w:pPr>
            <w:r>
              <w:rPr>
                <w:rFonts w:ascii="Times New Roman" w:hAnsi="Times New Roman" w:cs="Arial"/>
                <w:color w:val="000000" w:themeColor="text1"/>
                <w:szCs w:val="28"/>
              </w:rPr>
              <w:t>ШАБЛОН с. 26 (20)</w:t>
            </w:r>
          </w:p>
          <w:p w:rsidR="00CF37F6" w:rsidRPr="00CF37F6" w:rsidRDefault="00CF37F6" w:rsidP="00DB409E">
            <w:pPr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 w:themeColor="text1"/>
                <w:szCs w:val="28"/>
              </w:rPr>
            </w:pPr>
            <w:r w:rsidRPr="00CF37F6">
              <w:rPr>
                <w:rFonts w:ascii="Times New Roman" w:hAnsi="Times New Roman" w:cs="Arial"/>
                <w:b/>
                <w:color w:val="000000" w:themeColor="text1"/>
                <w:szCs w:val="28"/>
              </w:rPr>
              <w:t>-Картон</w:t>
            </w:r>
          </w:p>
          <w:p w:rsidR="00CF37F6" w:rsidRPr="00CF37F6" w:rsidRDefault="00CF37F6" w:rsidP="00DB409E">
            <w:pPr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 w:themeColor="text1"/>
                <w:szCs w:val="28"/>
              </w:rPr>
            </w:pPr>
            <w:r w:rsidRPr="00CF37F6">
              <w:rPr>
                <w:rFonts w:ascii="Times New Roman" w:hAnsi="Times New Roman" w:cs="Arial"/>
                <w:b/>
                <w:color w:val="000000" w:themeColor="text1"/>
                <w:szCs w:val="28"/>
              </w:rPr>
              <w:t>-ножницы</w:t>
            </w:r>
          </w:p>
          <w:p w:rsidR="00CF37F6" w:rsidRPr="00CF37F6" w:rsidRDefault="00CF37F6" w:rsidP="00DB409E">
            <w:pPr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 w:themeColor="text1"/>
                <w:szCs w:val="28"/>
              </w:rPr>
            </w:pPr>
            <w:r w:rsidRPr="00CF37F6">
              <w:rPr>
                <w:rFonts w:ascii="Times New Roman" w:hAnsi="Times New Roman" w:cs="Arial"/>
                <w:b/>
                <w:color w:val="000000" w:themeColor="text1"/>
                <w:szCs w:val="28"/>
              </w:rPr>
              <w:t>-бантик</w:t>
            </w:r>
          </w:p>
          <w:p w:rsidR="00CF37F6" w:rsidRPr="00CF37F6" w:rsidRDefault="00CF37F6" w:rsidP="00DB409E">
            <w:pPr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 w:themeColor="text1"/>
                <w:szCs w:val="28"/>
              </w:rPr>
            </w:pPr>
            <w:r w:rsidRPr="00CF37F6">
              <w:rPr>
                <w:rFonts w:ascii="Times New Roman" w:hAnsi="Times New Roman" w:cs="Arial"/>
                <w:b/>
                <w:color w:val="000000" w:themeColor="text1"/>
                <w:szCs w:val="28"/>
              </w:rPr>
              <w:t>-фломастеры</w:t>
            </w:r>
          </w:p>
          <w:p w:rsidR="00CF37F6" w:rsidRPr="00702468" w:rsidRDefault="00CF37F6" w:rsidP="00DB409E">
            <w:pPr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szCs w:val="28"/>
              </w:rPr>
            </w:pPr>
            <w:r w:rsidRPr="00CF37F6">
              <w:rPr>
                <w:rFonts w:ascii="Times New Roman" w:hAnsi="Times New Roman" w:cs="Arial"/>
                <w:b/>
                <w:color w:val="000000" w:themeColor="text1"/>
                <w:szCs w:val="28"/>
              </w:rPr>
              <w:t>-вырезка из открытки (открытка)</w:t>
            </w:r>
          </w:p>
        </w:tc>
      </w:tr>
      <w:tr w:rsidR="00DB409E" w:rsidRPr="007B14B6" w:rsidTr="00DB409E">
        <w:trPr>
          <w:trHeight w:val="606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09E" w:rsidRPr="007B14B6" w:rsidRDefault="00DB409E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kern w:val="2"/>
                <w:sz w:val="24"/>
                <w:szCs w:val="28"/>
                <w:lang w:eastAsia="ar-SA"/>
              </w:rPr>
            </w:pPr>
            <w:r w:rsidRPr="007B14B6"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09E" w:rsidRPr="007B14B6" w:rsidRDefault="00DB409E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kern w:val="2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>Как машины помогают человеку?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09E" w:rsidRPr="007B14B6" w:rsidRDefault="00DB409E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09E" w:rsidRPr="007B14B6" w:rsidRDefault="00DB409E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>10.03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09E" w:rsidRPr="007B14B6" w:rsidRDefault="00DB409E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09E" w:rsidRPr="00702468" w:rsidRDefault="00CF37F6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</w:pPr>
            <w:r>
              <w:rPr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  <w:t>Узнать, как машины помогают человеку. Какие бывают машины. Создать макет автомобиля с помощью шаблона.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09E" w:rsidRDefault="00CF37F6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</w:pPr>
            <w:r>
              <w:rPr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  <w:t>94-97</w:t>
            </w:r>
          </w:p>
          <w:p w:rsidR="00CF37F6" w:rsidRDefault="00CF37F6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</w:pPr>
            <w:r>
              <w:rPr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  <w:t>Рт. с 24</w:t>
            </w:r>
          </w:p>
          <w:p w:rsidR="00CF37F6" w:rsidRDefault="00CF37F6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</w:pPr>
            <w:r>
              <w:rPr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  <w:t>«Макет автомобиля»</w:t>
            </w:r>
          </w:p>
          <w:p w:rsidR="00CF37F6" w:rsidRPr="00CF37F6" w:rsidRDefault="00CF37F6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</w:pPr>
            <w:r w:rsidRPr="00CF37F6"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  <w:t>ШАБЛОНЫ С 26-27</w:t>
            </w:r>
          </w:p>
          <w:p w:rsidR="00CF37F6" w:rsidRPr="00CF37F6" w:rsidRDefault="00CF37F6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</w:pPr>
            <w:r w:rsidRPr="00CF37F6"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  <w:t>-клей</w:t>
            </w:r>
          </w:p>
          <w:p w:rsidR="00CF37F6" w:rsidRPr="00CF37F6" w:rsidRDefault="00CF37F6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</w:pPr>
            <w:r w:rsidRPr="00CF37F6"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  <w:t>-ножницы</w:t>
            </w:r>
          </w:p>
          <w:p w:rsidR="00CF37F6" w:rsidRPr="00702468" w:rsidRDefault="00CF37F6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</w:pPr>
            <w:r w:rsidRPr="00CF37F6"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  <w:t>-карандаши</w:t>
            </w:r>
          </w:p>
        </w:tc>
      </w:tr>
      <w:tr w:rsidR="00DB409E" w:rsidRPr="00DC29A4" w:rsidTr="00DB409E">
        <w:trPr>
          <w:trHeight w:val="49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09E" w:rsidRPr="007B14B6" w:rsidRDefault="00DB409E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kern w:val="2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 xml:space="preserve">24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09E" w:rsidRPr="00DC29A4" w:rsidRDefault="00DB409E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kern w:val="2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>Что интересного в работе архитектора?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09E" w:rsidRPr="00DC29A4" w:rsidRDefault="00DB409E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09E" w:rsidRPr="00DB409E" w:rsidRDefault="00DB409E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  <w:r w:rsidRPr="00DB409E"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>17.03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09E" w:rsidRPr="00DC29A4" w:rsidRDefault="00DB409E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B409E" w:rsidRPr="002141A3" w:rsidRDefault="00C22ED9" w:rsidP="00DB409E">
            <w:pPr>
              <w:snapToGrid w:val="0"/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kern w:val="2"/>
                <w:szCs w:val="28"/>
                <w:lang w:eastAsia="ar-SA"/>
              </w:rPr>
            </w:pPr>
            <w:ins w:id="13" w:author="Computer" w:date="2021-08-14T18:21:00Z">
              <w:r>
                <w:rPr>
                  <w:rFonts w:ascii="Times New Roman" w:eastAsia="Times New Roman" w:hAnsi="Times New Roman" w:cs="Arial"/>
                  <w:color w:val="000000" w:themeColor="text1"/>
                  <w:kern w:val="2"/>
                  <w:szCs w:val="28"/>
                  <w:lang w:eastAsia="ar-SA"/>
                </w:rPr>
                <w:t>Узнать, кто такие архитекторы и в чем состоит их рабочая деятельность. Представить себя в роли архитектора.</w:t>
              </w:r>
            </w:ins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09E" w:rsidRDefault="00C22ED9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</w:pPr>
            <w:r>
              <w:rPr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  <w:t>102-107</w:t>
            </w:r>
          </w:p>
          <w:p w:rsidR="00C22ED9" w:rsidRPr="00C22ED9" w:rsidRDefault="00C22ED9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</w:pPr>
            <w:r w:rsidRPr="00C22ED9"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  <w:t>ШАБЛОНЫ с. 26-27 (21)</w:t>
            </w:r>
          </w:p>
          <w:p w:rsidR="00C22ED9" w:rsidRPr="00C22ED9" w:rsidRDefault="00C22ED9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</w:pPr>
            <w:r w:rsidRPr="00C22ED9"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  <w:t>-картон</w:t>
            </w:r>
          </w:p>
          <w:p w:rsidR="00C22ED9" w:rsidRPr="00C22ED9" w:rsidRDefault="00C22ED9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</w:pPr>
            <w:r w:rsidRPr="00C22ED9"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  <w:t>-бумага</w:t>
            </w:r>
          </w:p>
          <w:p w:rsidR="00C22ED9" w:rsidRPr="00C22ED9" w:rsidRDefault="00C22ED9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</w:pPr>
            <w:r w:rsidRPr="00C22ED9"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  <w:t>-ножницы</w:t>
            </w:r>
          </w:p>
          <w:p w:rsidR="00C22ED9" w:rsidRPr="00C22ED9" w:rsidRDefault="00C22ED9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</w:pPr>
            <w:r w:rsidRPr="00C22ED9"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  <w:t>-клей</w:t>
            </w:r>
          </w:p>
          <w:p w:rsidR="00C22ED9" w:rsidRPr="00C22ED9" w:rsidRDefault="00C22ED9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</w:pPr>
            <w:r w:rsidRPr="00C22ED9"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  <w:t>-фломастеры</w:t>
            </w:r>
          </w:p>
          <w:p w:rsidR="00C22ED9" w:rsidRPr="00702468" w:rsidRDefault="00C22ED9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</w:pPr>
            <w:r w:rsidRPr="00C22ED9">
              <w:rPr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</w:rPr>
              <w:t>-автомобиль</w:t>
            </w:r>
          </w:p>
        </w:tc>
      </w:tr>
      <w:tr w:rsidR="00391F1F" w:rsidRPr="007B14B6" w:rsidTr="00C22ED9">
        <w:trPr>
          <w:trHeight w:val="11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1F1F" w:rsidRPr="007B14B6" w:rsidRDefault="00391F1F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  <w:r w:rsidRPr="007B14B6"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>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1F1F" w:rsidRPr="007B14B6" w:rsidRDefault="00391F1F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>Наши проекты. Создадим свой город.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1F" w:rsidRPr="007B14B6" w:rsidRDefault="00391F1F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1F" w:rsidRPr="007B14B6" w:rsidRDefault="00391F1F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>24.03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1F" w:rsidRPr="007B14B6" w:rsidRDefault="00391F1F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391F1F" w:rsidRPr="00702468" w:rsidRDefault="00C22ED9" w:rsidP="00DB409E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</w:pPr>
            <w:ins w:id="14" w:author="Computer" w:date="2021-08-14T18:22:00Z">
              <w:r>
                <w:rPr>
                  <w:rFonts w:ascii="Times New Roman" w:hAnsi="Times New Roman" w:cs="Arial"/>
                  <w:color w:val="000000" w:themeColor="text1"/>
                  <w:kern w:val="2"/>
                  <w:szCs w:val="28"/>
                  <w:lang w:eastAsia="ar-SA"/>
                </w:rPr>
                <w:t>Создать макет города</w:t>
              </w:r>
            </w:ins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1F" w:rsidRPr="00702468" w:rsidRDefault="00C22ED9" w:rsidP="00391F1F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</w:pPr>
            <w:r>
              <w:rPr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  <w:t>Создание макета города</w:t>
            </w:r>
          </w:p>
        </w:tc>
      </w:tr>
      <w:tr w:rsidR="00391F1F" w:rsidRPr="007B14B6" w:rsidDel="00C22ED9" w:rsidTr="00391F1F">
        <w:trPr>
          <w:trHeight w:val="423"/>
          <w:del w:id="15" w:author="Computer" w:date="2021-08-14T18:23:00Z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1F1F" w:rsidRPr="007B14B6" w:rsidDel="00C22ED9" w:rsidRDefault="00391F1F" w:rsidP="00DB409E">
            <w:pPr>
              <w:suppressAutoHyphens/>
              <w:snapToGrid w:val="0"/>
              <w:spacing w:after="0" w:line="240" w:lineRule="auto"/>
              <w:jc w:val="center"/>
              <w:rPr>
                <w:del w:id="16" w:author="Computer" w:date="2021-08-14T18:23:00Z"/>
                <w:rFonts w:ascii="Times New Roman" w:hAnsi="Times New Roman" w:cs="Arial"/>
                <w:color w:val="000000" w:themeColor="text1"/>
                <w:kern w:val="2"/>
                <w:sz w:val="24"/>
                <w:szCs w:val="2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1F1F" w:rsidRPr="007B14B6" w:rsidDel="00C22ED9" w:rsidRDefault="00391F1F" w:rsidP="00DB409E">
            <w:pPr>
              <w:suppressAutoHyphens/>
              <w:snapToGrid w:val="0"/>
              <w:spacing w:after="0" w:line="240" w:lineRule="auto"/>
              <w:rPr>
                <w:del w:id="17" w:author="Computer" w:date="2021-08-14T18:23:00Z"/>
                <w:rFonts w:ascii="Times New Roman" w:hAnsi="Times New Roman" w:cs="Arial"/>
                <w:color w:val="000000" w:themeColor="text1"/>
                <w:kern w:val="2"/>
                <w:sz w:val="24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1F" w:rsidRPr="007B14B6" w:rsidDel="00C22ED9" w:rsidRDefault="00391F1F" w:rsidP="00DB409E">
            <w:pPr>
              <w:suppressAutoHyphens/>
              <w:snapToGrid w:val="0"/>
              <w:spacing w:after="0" w:line="240" w:lineRule="auto"/>
              <w:jc w:val="center"/>
              <w:rPr>
                <w:del w:id="18" w:author="Computer" w:date="2021-08-14T18:23:00Z"/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1F1F" w:rsidRPr="007B14B6" w:rsidDel="00C22ED9" w:rsidRDefault="00391F1F" w:rsidP="00DB409E">
            <w:pPr>
              <w:suppressAutoHyphens/>
              <w:snapToGrid w:val="0"/>
              <w:spacing w:after="0" w:line="240" w:lineRule="auto"/>
              <w:jc w:val="center"/>
              <w:rPr>
                <w:del w:id="19" w:author="Computer" w:date="2021-08-14T18:23:00Z"/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1F1F" w:rsidRPr="007B14B6" w:rsidDel="00C22ED9" w:rsidRDefault="00391F1F" w:rsidP="00DB409E">
            <w:pPr>
              <w:suppressAutoHyphens/>
              <w:snapToGrid w:val="0"/>
              <w:spacing w:after="0" w:line="240" w:lineRule="auto"/>
              <w:jc w:val="center"/>
              <w:rPr>
                <w:del w:id="20" w:author="Computer" w:date="2021-08-14T18:23:00Z"/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91F1F" w:rsidRPr="00702468" w:rsidDel="00C22ED9" w:rsidRDefault="00391F1F" w:rsidP="00DB409E">
            <w:pPr>
              <w:suppressAutoHyphens/>
              <w:snapToGrid w:val="0"/>
              <w:spacing w:after="0" w:line="240" w:lineRule="auto"/>
              <w:rPr>
                <w:del w:id="21" w:author="Computer" w:date="2021-08-14T18:23:00Z"/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1F" w:rsidRPr="00702468" w:rsidDel="00C22ED9" w:rsidRDefault="00391F1F" w:rsidP="00DB409E">
            <w:pPr>
              <w:suppressAutoHyphens/>
              <w:snapToGrid w:val="0"/>
              <w:spacing w:after="0" w:line="240" w:lineRule="auto"/>
              <w:rPr>
                <w:del w:id="22" w:author="Computer" w:date="2021-08-14T18:23:00Z"/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</w:pPr>
          </w:p>
        </w:tc>
      </w:tr>
      <w:tr w:rsidR="00391F1F" w:rsidRPr="007B14B6" w:rsidTr="00C22ED9">
        <w:trPr>
          <w:trHeight w:val="423"/>
        </w:trPr>
        <w:tc>
          <w:tcPr>
            <w:tcW w:w="14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1F" w:rsidRPr="00B574E7" w:rsidRDefault="00391F1F" w:rsidP="00391F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b/>
                <w:color w:val="000000" w:themeColor="text1"/>
                <w:szCs w:val="28"/>
                <w:rPrChange w:id="23" w:author="Computer" w:date="2021-08-14T19:15:00Z">
                  <w:rPr>
                    <w:rFonts w:ascii="Times New Roman" w:hAnsi="Times New Roman" w:cs="Arial"/>
                    <w:color w:val="000000" w:themeColor="text1"/>
                    <w:szCs w:val="28"/>
                  </w:rPr>
                </w:rPrChange>
              </w:rPr>
            </w:pPr>
            <w:r w:rsidRPr="00B574E7">
              <w:rPr>
                <w:rFonts w:ascii="Times New Roman" w:hAnsi="Times New Roman" w:cs="Arial"/>
                <w:b/>
                <w:color w:val="000000" w:themeColor="text1"/>
                <w:szCs w:val="28"/>
                <w:rPrChange w:id="24" w:author="Computer" w:date="2021-08-14T19:15:00Z">
                  <w:rPr>
                    <w:rFonts w:ascii="Times New Roman" w:hAnsi="Times New Roman" w:cs="Arial"/>
                    <w:color w:val="000000" w:themeColor="text1"/>
                    <w:szCs w:val="28"/>
                  </w:rPr>
                </w:rPrChange>
              </w:rPr>
              <w:t>Рукодельная мастерская (</w:t>
            </w:r>
            <w:ins w:id="25" w:author="Computer" w:date="2021-08-14T19:16:00Z">
              <w:r w:rsidR="00B574E7">
                <w:rPr>
                  <w:rFonts w:ascii="Times New Roman" w:hAnsi="Times New Roman" w:cs="Arial"/>
                  <w:b/>
                  <w:color w:val="000000" w:themeColor="text1"/>
                  <w:szCs w:val="28"/>
                </w:rPr>
                <w:t>9</w:t>
              </w:r>
            </w:ins>
            <w:del w:id="26" w:author="Computer" w:date="2021-08-14T19:16:00Z">
              <w:r w:rsidRPr="00B574E7" w:rsidDel="00B574E7">
                <w:rPr>
                  <w:rFonts w:ascii="Times New Roman" w:hAnsi="Times New Roman" w:cs="Arial"/>
                  <w:b/>
                  <w:color w:val="000000" w:themeColor="text1"/>
                  <w:szCs w:val="28"/>
                  <w:rPrChange w:id="27" w:author="Computer" w:date="2021-08-14T19:15:00Z">
                    <w:rPr>
                      <w:rFonts w:ascii="Times New Roman" w:hAnsi="Times New Roman" w:cs="Arial"/>
                      <w:color w:val="000000" w:themeColor="text1"/>
                      <w:szCs w:val="28"/>
                    </w:rPr>
                  </w:rPrChange>
                </w:rPr>
                <w:delText>5</w:delText>
              </w:r>
            </w:del>
            <w:r w:rsidRPr="00B574E7">
              <w:rPr>
                <w:rFonts w:ascii="Times New Roman" w:hAnsi="Times New Roman" w:cs="Arial"/>
                <w:b/>
                <w:color w:val="000000" w:themeColor="text1"/>
                <w:szCs w:val="28"/>
                <w:rPrChange w:id="28" w:author="Computer" w:date="2021-08-14T19:15:00Z">
                  <w:rPr>
                    <w:rFonts w:ascii="Times New Roman" w:hAnsi="Times New Roman" w:cs="Arial"/>
                    <w:color w:val="000000" w:themeColor="text1"/>
                    <w:szCs w:val="28"/>
                  </w:rPr>
                </w:rPrChange>
              </w:rPr>
              <w:t xml:space="preserve"> часов)</w:t>
            </w:r>
          </w:p>
        </w:tc>
      </w:tr>
      <w:tr w:rsidR="00EA0D24" w:rsidRPr="007B14B6" w:rsidTr="009A306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0D24" w:rsidRPr="007B14B6" w:rsidRDefault="00EA0D24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kern w:val="2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lastRenderedPageBreak/>
              <w:t>26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0D24" w:rsidRPr="007B14B6" w:rsidRDefault="00EA0D24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kern w:val="2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>Какие бывают</w:t>
            </w:r>
            <w:ins w:id="29" w:author="Computer" w:date="2021-08-14T18:28:00Z">
              <w:r>
                <w:rPr>
                  <w:rFonts w:ascii="Times New Roman" w:hAnsi="Times New Roman" w:cs="Arial"/>
                  <w:color w:val="000000" w:themeColor="text1"/>
                  <w:sz w:val="24"/>
                  <w:szCs w:val="28"/>
                </w:rPr>
                <w:t xml:space="preserve"> ткани</w:t>
              </w:r>
            </w:ins>
            <w:del w:id="30" w:author="Computer" w:date="2021-08-14T18:28:00Z">
              <w:r w:rsidDel="00EA0D24">
                <w:rPr>
                  <w:rFonts w:ascii="Times New Roman" w:hAnsi="Times New Roman" w:cs="Arial"/>
                  <w:color w:val="000000" w:themeColor="text1"/>
                  <w:sz w:val="24"/>
                  <w:szCs w:val="28"/>
                </w:rPr>
                <w:delText xml:space="preserve"> нитки</w:delText>
              </w:r>
            </w:del>
            <w:r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>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D24" w:rsidRPr="007B14B6" w:rsidRDefault="00EA0D24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  <w:r w:rsidRPr="007B14B6"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D24" w:rsidRPr="00B574E7" w:rsidRDefault="00EA0D24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b/>
                <w:color w:val="000000" w:themeColor="text1"/>
                <w:sz w:val="24"/>
                <w:szCs w:val="28"/>
                <w:rPrChange w:id="31" w:author="Computer" w:date="2021-08-14T19:16:00Z">
                  <w:rPr>
                    <w:rFonts w:ascii="Times New Roman" w:hAnsi="Times New Roman" w:cs="Arial"/>
                    <w:color w:val="000000" w:themeColor="text1"/>
                    <w:sz w:val="24"/>
                    <w:szCs w:val="28"/>
                  </w:rPr>
                </w:rPrChange>
              </w:rPr>
            </w:pPr>
            <w:ins w:id="32" w:author="Computer" w:date="2021-08-14T18:29:00Z">
              <w:r w:rsidRPr="00B574E7">
                <w:rPr>
                  <w:rFonts w:ascii="Times New Roman" w:hAnsi="Times New Roman" w:cs="Arial"/>
                  <w:b/>
                  <w:color w:val="000000" w:themeColor="text1"/>
                  <w:sz w:val="24"/>
                  <w:szCs w:val="28"/>
                  <w:rPrChange w:id="33" w:author="Computer" w:date="2021-08-14T19:16:00Z">
                    <w:rPr>
                      <w:rFonts w:ascii="Times New Roman" w:hAnsi="Times New Roman" w:cs="Arial"/>
                      <w:color w:val="000000" w:themeColor="text1"/>
                      <w:sz w:val="24"/>
                      <w:szCs w:val="28"/>
                    </w:rPr>
                  </w:rPrChange>
                </w:rPr>
                <w:t>07</w:t>
              </w:r>
            </w:ins>
            <w:del w:id="34" w:author="Computer" w:date="2021-08-14T18:29:00Z">
              <w:r w:rsidRPr="00B574E7" w:rsidDel="00EA0D24">
                <w:rPr>
                  <w:rFonts w:ascii="Times New Roman" w:hAnsi="Times New Roman" w:cs="Arial"/>
                  <w:b/>
                  <w:color w:val="000000" w:themeColor="text1"/>
                  <w:sz w:val="24"/>
                  <w:szCs w:val="28"/>
                  <w:rPrChange w:id="35" w:author="Computer" w:date="2021-08-14T19:16:00Z">
                    <w:rPr>
                      <w:rFonts w:ascii="Times New Roman" w:hAnsi="Times New Roman" w:cs="Arial"/>
                      <w:color w:val="000000" w:themeColor="text1"/>
                      <w:sz w:val="24"/>
                      <w:szCs w:val="28"/>
                    </w:rPr>
                  </w:rPrChange>
                </w:rPr>
                <w:delText>15</w:delText>
              </w:r>
            </w:del>
            <w:r w:rsidRPr="00B574E7">
              <w:rPr>
                <w:rFonts w:ascii="Times New Roman" w:hAnsi="Times New Roman" w:cs="Arial"/>
                <w:b/>
                <w:color w:val="000000" w:themeColor="text1"/>
                <w:sz w:val="24"/>
                <w:szCs w:val="28"/>
                <w:rPrChange w:id="36" w:author="Computer" w:date="2021-08-14T19:16:00Z">
                  <w:rPr>
                    <w:rFonts w:ascii="Times New Roman" w:hAnsi="Times New Roman" w:cs="Arial"/>
                    <w:color w:val="000000" w:themeColor="text1"/>
                    <w:sz w:val="24"/>
                    <w:szCs w:val="28"/>
                  </w:rPr>
                </w:rPrChange>
              </w:rPr>
              <w:t>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0D24" w:rsidRPr="007B14B6" w:rsidRDefault="00EA0D24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A0D24" w:rsidRDefault="00EA0D24" w:rsidP="00DB409E">
            <w:pPr>
              <w:suppressAutoHyphens/>
              <w:spacing w:after="0" w:line="240" w:lineRule="auto"/>
              <w:rPr>
                <w:ins w:id="37" w:author="Computer" w:date="2021-08-14T18:33:00Z"/>
                <w:rFonts w:ascii="Times New Roman" w:hAnsi="Times New Roman" w:cs="Arial"/>
                <w:color w:val="000000" w:themeColor="text1"/>
                <w:szCs w:val="28"/>
              </w:rPr>
            </w:pPr>
            <w:ins w:id="38" w:author="Computer" w:date="2021-08-14T18:29:00Z">
              <w:r>
                <w:rPr>
                  <w:rFonts w:ascii="Times New Roman" w:hAnsi="Times New Roman" w:cs="Arial"/>
                  <w:color w:val="000000" w:themeColor="text1"/>
                  <w:szCs w:val="28"/>
                </w:rPr>
                <w:t xml:space="preserve">Узнать, какие бывают виды и типы тканей. </w:t>
              </w:r>
            </w:ins>
            <w:ins w:id="39" w:author="Computer" w:date="2021-08-14T18:30:00Z">
              <w:r>
                <w:rPr>
                  <w:rFonts w:ascii="Times New Roman" w:hAnsi="Times New Roman" w:cs="Arial"/>
                  <w:color w:val="000000" w:themeColor="text1"/>
                  <w:szCs w:val="28"/>
                </w:rPr>
                <w:t>Научиться различать разные виды тканей.</w:t>
              </w:r>
            </w:ins>
          </w:p>
          <w:p w:rsidR="00EA0D24" w:rsidDel="00EA0D24" w:rsidRDefault="00EA0D24" w:rsidP="00DB409E">
            <w:pPr>
              <w:suppressAutoHyphens/>
              <w:snapToGrid w:val="0"/>
              <w:spacing w:after="0" w:line="240" w:lineRule="auto"/>
              <w:rPr>
                <w:del w:id="40" w:author="Computer" w:date="2021-08-14T18:29:00Z"/>
                <w:rFonts w:ascii="Times New Roman" w:hAnsi="Times New Roman" w:cs="Arial"/>
                <w:color w:val="000000" w:themeColor="text1"/>
                <w:szCs w:val="28"/>
              </w:rPr>
            </w:pPr>
            <w:ins w:id="41" w:author="Computer" w:date="2021-08-14T18:33:00Z">
              <w:r>
                <w:rPr>
                  <w:rFonts w:ascii="Times New Roman" w:hAnsi="Times New Roman" w:cs="Arial"/>
                  <w:color w:val="000000" w:themeColor="text1"/>
                  <w:szCs w:val="28"/>
                </w:rPr>
                <w:t>Создать подделку с помощью ватных дисков, нитки и иглы</w:t>
              </w:r>
            </w:ins>
            <w:del w:id="42" w:author="Computer" w:date="2021-08-14T18:29:00Z">
              <w:r w:rsidRPr="00771A85" w:rsidDel="00EA0D24">
                <w:rPr>
                  <w:rFonts w:ascii="Times New Roman" w:hAnsi="Times New Roman" w:cs="Arial"/>
                  <w:color w:val="000000" w:themeColor="text1"/>
                  <w:szCs w:val="28"/>
                </w:rPr>
                <w:delText xml:space="preserve">— Дать представление о коллаже, учить подбирать материалы для коллажа; </w:delText>
              </w:r>
            </w:del>
          </w:p>
          <w:p w:rsidR="00EA0D24" w:rsidDel="00EA0D24" w:rsidRDefault="00EA0D24" w:rsidP="00DB409E">
            <w:pPr>
              <w:suppressAutoHyphens/>
              <w:snapToGrid w:val="0"/>
              <w:spacing w:after="0" w:line="240" w:lineRule="auto"/>
              <w:rPr>
                <w:del w:id="43" w:author="Computer" w:date="2021-08-14T18:29:00Z"/>
                <w:rFonts w:ascii="Times New Roman" w:hAnsi="Times New Roman" w:cs="Arial"/>
                <w:color w:val="000000" w:themeColor="text1"/>
                <w:szCs w:val="28"/>
              </w:rPr>
            </w:pPr>
            <w:del w:id="44" w:author="Computer" w:date="2021-08-14T18:29:00Z">
              <w:r w:rsidRPr="00771A85" w:rsidDel="00EA0D24">
                <w:rPr>
                  <w:rFonts w:ascii="Times New Roman" w:hAnsi="Times New Roman" w:cs="Arial"/>
                  <w:color w:val="000000" w:themeColor="text1"/>
                  <w:szCs w:val="28"/>
                </w:rPr>
                <w:delText xml:space="preserve">— познакомить с разметкой деталей по месту, на глаз; — открывать приёмы наклеивания тканых материалов на картон; — познакомить с точечным соединением картонных деталей; — совершенствовать приёмы вырезания ножницами по прямым и кривым линиям; </w:delText>
              </w:r>
            </w:del>
          </w:p>
          <w:p w:rsidR="00EA0D24" w:rsidDel="00EA0D24" w:rsidRDefault="00EA0D24" w:rsidP="00DB409E">
            <w:pPr>
              <w:suppressAutoHyphens/>
              <w:snapToGrid w:val="0"/>
              <w:spacing w:after="0" w:line="240" w:lineRule="auto"/>
              <w:rPr>
                <w:del w:id="45" w:author="Computer" w:date="2021-08-14T18:29:00Z"/>
                <w:rFonts w:ascii="Times New Roman" w:hAnsi="Times New Roman" w:cs="Arial"/>
                <w:color w:val="000000" w:themeColor="text1"/>
                <w:szCs w:val="28"/>
              </w:rPr>
            </w:pPr>
            <w:del w:id="46" w:author="Computer" w:date="2021-08-14T18:29:00Z">
              <w:r w:rsidRPr="00771A85" w:rsidDel="00EA0D24">
                <w:rPr>
                  <w:rFonts w:ascii="Times New Roman" w:hAnsi="Times New Roman" w:cs="Arial"/>
                  <w:color w:val="000000" w:themeColor="text1"/>
                  <w:szCs w:val="28"/>
                </w:rPr>
                <w:delText xml:space="preserve">— совершенствовать умение определять конструктивные осо- бенности изделия и технологию его изготовления; </w:delText>
              </w:r>
            </w:del>
          </w:p>
          <w:p w:rsidR="00EA0D24" w:rsidRPr="00702468" w:rsidDel="00EA0D24" w:rsidRDefault="00EA0D24" w:rsidP="00DB409E">
            <w:pPr>
              <w:suppressAutoHyphens/>
              <w:snapToGrid w:val="0"/>
              <w:spacing w:after="0" w:line="240" w:lineRule="auto"/>
              <w:rPr>
                <w:del w:id="47" w:author="Computer" w:date="2021-08-14T18:29:00Z"/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</w:pPr>
            <w:del w:id="48" w:author="Computer" w:date="2021-08-14T18:29:00Z">
              <w:r w:rsidRPr="00771A85" w:rsidDel="00EA0D24">
                <w:rPr>
                  <w:rFonts w:ascii="Times New Roman" w:hAnsi="Times New Roman" w:cs="Arial"/>
                  <w:color w:val="000000" w:themeColor="text1"/>
                  <w:szCs w:val="28"/>
                </w:rPr>
                <w:delText>— закреплять умения организовывать рабочее место для работы с бумагой и картоном.</w:delText>
              </w:r>
            </w:del>
          </w:p>
          <w:p w:rsidR="00EA0D24" w:rsidDel="00EA0D24" w:rsidRDefault="00EA0D24" w:rsidP="00DB409E">
            <w:pPr>
              <w:suppressAutoHyphens/>
              <w:spacing w:after="0" w:line="240" w:lineRule="auto"/>
              <w:rPr>
                <w:del w:id="49" w:author="Computer" w:date="2021-08-14T18:29:00Z"/>
                <w:rFonts w:ascii="Times New Roman" w:hAnsi="Times New Roman" w:cs="Arial"/>
                <w:color w:val="000000" w:themeColor="text1"/>
                <w:szCs w:val="28"/>
              </w:rPr>
            </w:pPr>
            <w:del w:id="50" w:author="Computer" w:date="2021-08-14T18:29:00Z">
              <w:r w:rsidRPr="00771A85" w:rsidDel="00EA0D24">
                <w:rPr>
                  <w:rFonts w:ascii="Times New Roman" w:hAnsi="Times New Roman" w:cs="Arial"/>
                  <w:color w:val="000000" w:themeColor="text1"/>
                  <w:szCs w:val="28"/>
                </w:rPr>
                <w:delText>— Понимать национальные и общекультурные традиции и не- обходимость уважительного отношения к ним;</w:delText>
              </w:r>
            </w:del>
          </w:p>
          <w:p w:rsidR="00EA0D24" w:rsidRPr="00702468" w:rsidRDefault="00EA0D24" w:rsidP="00DB409E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 w:themeColor="text1"/>
                <w:szCs w:val="28"/>
              </w:rPr>
            </w:pPr>
            <w:del w:id="51" w:author="Computer" w:date="2021-08-14T18:29:00Z">
              <w:r w:rsidRPr="00771A85" w:rsidDel="00EA0D24">
                <w:rPr>
                  <w:rFonts w:ascii="Times New Roman" w:hAnsi="Times New Roman" w:cs="Arial"/>
                  <w:color w:val="000000" w:themeColor="text1"/>
                  <w:szCs w:val="28"/>
                </w:rPr>
                <w:delText xml:space="preserve"> — чувствовать удовлетворённость от готового изделия, сделанного ребёнком самостоятельно для родных, друзей, других людей, себя.</w:delText>
              </w:r>
            </w:del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D24" w:rsidRDefault="00EA0D24" w:rsidP="00DB409E">
            <w:pPr>
              <w:suppressAutoHyphens/>
              <w:snapToGrid w:val="0"/>
              <w:spacing w:after="0" w:line="240" w:lineRule="auto"/>
              <w:rPr>
                <w:ins w:id="52" w:author="Computer" w:date="2021-08-14T18:31:00Z"/>
                <w:rFonts w:ascii="Times New Roman" w:hAnsi="Times New Roman" w:cs="Arial"/>
                <w:color w:val="000000" w:themeColor="text1"/>
                <w:szCs w:val="28"/>
              </w:rPr>
            </w:pPr>
            <w:ins w:id="53" w:author="Computer" w:date="2021-08-14T18:31:00Z">
              <w:r>
                <w:rPr>
                  <w:rFonts w:ascii="Times New Roman" w:hAnsi="Times New Roman" w:cs="Arial"/>
                  <w:color w:val="000000" w:themeColor="text1"/>
                  <w:szCs w:val="28"/>
                </w:rPr>
                <w:t>110-113</w:t>
              </w:r>
            </w:ins>
          </w:p>
          <w:p w:rsidR="00EA0D24" w:rsidRDefault="00EA0D24" w:rsidP="00DB409E">
            <w:pPr>
              <w:suppressAutoHyphens/>
              <w:snapToGrid w:val="0"/>
              <w:spacing w:after="0" w:line="240" w:lineRule="auto"/>
              <w:rPr>
                <w:ins w:id="54" w:author="Computer" w:date="2021-08-14T18:32:00Z"/>
                <w:rFonts w:ascii="Times New Roman" w:hAnsi="Times New Roman" w:cs="Arial"/>
                <w:color w:val="000000" w:themeColor="text1"/>
                <w:szCs w:val="28"/>
              </w:rPr>
            </w:pPr>
            <w:ins w:id="55" w:author="Computer" w:date="2021-08-14T18:31:00Z">
              <w:r>
                <w:rPr>
                  <w:rFonts w:ascii="Times New Roman" w:hAnsi="Times New Roman" w:cs="Arial"/>
                  <w:color w:val="000000" w:themeColor="text1"/>
                  <w:szCs w:val="28"/>
                </w:rPr>
                <w:t>«Одуванчик»</w:t>
              </w:r>
            </w:ins>
          </w:p>
          <w:p w:rsidR="00EA0D24" w:rsidRPr="00B574E7" w:rsidRDefault="00EA0D24" w:rsidP="00DB409E">
            <w:pPr>
              <w:suppressAutoHyphens/>
              <w:snapToGrid w:val="0"/>
              <w:spacing w:after="0" w:line="240" w:lineRule="auto"/>
              <w:rPr>
                <w:ins w:id="56" w:author="Computer" w:date="2021-08-14T18:31:00Z"/>
                <w:rFonts w:ascii="Times New Roman" w:hAnsi="Times New Roman" w:cs="Arial"/>
                <w:b/>
                <w:color w:val="000000" w:themeColor="text1"/>
                <w:szCs w:val="28"/>
                <w:rPrChange w:id="57" w:author="Computer" w:date="2021-08-14T19:16:00Z">
                  <w:rPr>
                    <w:ins w:id="58" w:author="Computer" w:date="2021-08-14T18:31:00Z"/>
                    <w:rFonts w:ascii="Times New Roman" w:hAnsi="Times New Roman" w:cs="Arial"/>
                    <w:color w:val="000000" w:themeColor="text1"/>
                    <w:szCs w:val="28"/>
                  </w:rPr>
                </w:rPrChange>
              </w:rPr>
            </w:pPr>
            <w:ins w:id="59" w:author="Computer" w:date="2021-08-14T18:32:00Z">
              <w:r w:rsidRPr="00B574E7">
                <w:rPr>
                  <w:rFonts w:ascii="Times New Roman" w:hAnsi="Times New Roman" w:cs="Arial"/>
                  <w:b/>
                  <w:color w:val="000000" w:themeColor="text1"/>
                  <w:szCs w:val="28"/>
                  <w:rPrChange w:id="60" w:author="Computer" w:date="2021-08-14T19:16:00Z">
                    <w:rPr>
                      <w:rFonts w:ascii="Times New Roman" w:hAnsi="Times New Roman" w:cs="Arial"/>
                      <w:color w:val="000000" w:themeColor="text1"/>
                      <w:szCs w:val="28"/>
                    </w:rPr>
                  </w:rPrChange>
                </w:rPr>
                <w:t>ШАБЛОНЫ с. 30 (22)</w:t>
              </w:r>
            </w:ins>
          </w:p>
          <w:p w:rsidR="00EA0D24" w:rsidRPr="00B574E7" w:rsidRDefault="00EA0D24" w:rsidP="00DB409E">
            <w:pPr>
              <w:suppressAutoHyphens/>
              <w:snapToGrid w:val="0"/>
              <w:spacing w:after="0" w:line="240" w:lineRule="auto"/>
              <w:rPr>
                <w:ins w:id="61" w:author="Computer" w:date="2021-08-14T18:31:00Z"/>
                <w:rFonts w:ascii="Times New Roman" w:hAnsi="Times New Roman" w:cs="Arial"/>
                <w:b/>
                <w:color w:val="000000" w:themeColor="text1"/>
                <w:szCs w:val="28"/>
                <w:rPrChange w:id="62" w:author="Computer" w:date="2021-08-14T19:16:00Z">
                  <w:rPr>
                    <w:ins w:id="63" w:author="Computer" w:date="2021-08-14T18:31:00Z"/>
                    <w:rFonts w:ascii="Times New Roman" w:hAnsi="Times New Roman" w:cs="Arial"/>
                    <w:color w:val="000000" w:themeColor="text1"/>
                    <w:szCs w:val="28"/>
                  </w:rPr>
                </w:rPrChange>
              </w:rPr>
            </w:pPr>
            <w:ins w:id="64" w:author="Computer" w:date="2021-08-14T18:31:00Z">
              <w:r w:rsidRPr="00B574E7">
                <w:rPr>
                  <w:rFonts w:ascii="Times New Roman" w:hAnsi="Times New Roman" w:cs="Arial"/>
                  <w:b/>
                  <w:color w:val="000000" w:themeColor="text1"/>
                  <w:szCs w:val="28"/>
                  <w:rPrChange w:id="65" w:author="Computer" w:date="2021-08-14T19:16:00Z">
                    <w:rPr>
                      <w:rFonts w:ascii="Times New Roman" w:hAnsi="Times New Roman" w:cs="Arial"/>
                      <w:color w:val="000000" w:themeColor="text1"/>
                      <w:szCs w:val="28"/>
                    </w:rPr>
                  </w:rPrChange>
                </w:rPr>
                <w:t>-бумага</w:t>
              </w:r>
            </w:ins>
          </w:p>
          <w:p w:rsidR="00EA0D24" w:rsidRPr="00B574E7" w:rsidRDefault="00EA0D24" w:rsidP="00DB409E">
            <w:pPr>
              <w:suppressAutoHyphens/>
              <w:snapToGrid w:val="0"/>
              <w:spacing w:after="0" w:line="240" w:lineRule="auto"/>
              <w:rPr>
                <w:ins w:id="66" w:author="Computer" w:date="2021-08-14T18:32:00Z"/>
                <w:rFonts w:ascii="Times New Roman" w:hAnsi="Times New Roman" w:cs="Arial"/>
                <w:b/>
                <w:color w:val="000000" w:themeColor="text1"/>
                <w:szCs w:val="28"/>
                <w:rPrChange w:id="67" w:author="Computer" w:date="2021-08-14T19:16:00Z">
                  <w:rPr>
                    <w:ins w:id="68" w:author="Computer" w:date="2021-08-14T18:32:00Z"/>
                    <w:rFonts w:ascii="Times New Roman" w:hAnsi="Times New Roman" w:cs="Arial"/>
                    <w:color w:val="000000" w:themeColor="text1"/>
                    <w:szCs w:val="28"/>
                  </w:rPr>
                </w:rPrChange>
              </w:rPr>
            </w:pPr>
            <w:ins w:id="69" w:author="Computer" w:date="2021-08-14T18:31:00Z">
              <w:r w:rsidRPr="00B574E7">
                <w:rPr>
                  <w:rFonts w:ascii="Times New Roman" w:hAnsi="Times New Roman" w:cs="Arial"/>
                  <w:b/>
                  <w:color w:val="000000" w:themeColor="text1"/>
                  <w:szCs w:val="28"/>
                  <w:rPrChange w:id="70" w:author="Computer" w:date="2021-08-14T19:16:00Z">
                    <w:rPr>
                      <w:rFonts w:ascii="Times New Roman" w:hAnsi="Times New Roman" w:cs="Arial"/>
                      <w:color w:val="000000" w:themeColor="text1"/>
                      <w:szCs w:val="28"/>
                    </w:rPr>
                  </w:rPrChange>
                </w:rPr>
                <w:t>-</w:t>
              </w:r>
            </w:ins>
            <w:ins w:id="71" w:author="Computer" w:date="2021-08-14T18:32:00Z">
              <w:r w:rsidRPr="00B574E7">
                <w:rPr>
                  <w:rFonts w:ascii="Times New Roman" w:hAnsi="Times New Roman" w:cs="Arial"/>
                  <w:b/>
                  <w:color w:val="000000" w:themeColor="text1"/>
                  <w:szCs w:val="28"/>
                  <w:rPrChange w:id="72" w:author="Computer" w:date="2021-08-14T19:16:00Z">
                    <w:rPr>
                      <w:rFonts w:ascii="Times New Roman" w:hAnsi="Times New Roman" w:cs="Arial"/>
                      <w:color w:val="000000" w:themeColor="text1"/>
                      <w:szCs w:val="28"/>
                    </w:rPr>
                  </w:rPrChange>
                </w:rPr>
                <w:t>картон</w:t>
              </w:r>
            </w:ins>
          </w:p>
          <w:p w:rsidR="00EA0D24" w:rsidRPr="00B574E7" w:rsidRDefault="00EA0D24" w:rsidP="00DB409E">
            <w:pPr>
              <w:suppressAutoHyphens/>
              <w:snapToGrid w:val="0"/>
              <w:spacing w:after="0" w:line="240" w:lineRule="auto"/>
              <w:rPr>
                <w:ins w:id="73" w:author="Computer" w:date="2021-08-14T18:32:00Z"/>
                <w:rFonts w:ascii="Times New Roman" w:hAnsi="Times New Roman" w:cs="Arial"/>
                <w:b/>
                <w:color w:val="000000" w:themeColor="text1"/>
                <w:szCs w:val="28"/>
                <w:rPrChange w:id="74" w:author="Computer" w:date="2021-08-14T19:16:00Z">
                  <w:rPr>
                    <w:ins w:id="75" w:author="Computer" w:date="2021-08-14T18:32:00Z"/>
                    <w:rFonts w:ascii="Times New Roman" w:hAnsi="Times New Roman" w:cs="Arial"/>
                    <w:color w:val="000000" w:themeColor="text1"/>
                    <w:szCs w:val="28"/>
                  </w:rPr>
                </w:rPrChange>
              </w:rPr>
            </w:pPr>
            <w:ins w:id="76" w:author="Computer" w:date="2021-08-14T18:32:00Z">
              <w:r w:rsidRPr="00B574E7">
                <w:rPr>
                  <w:rFonts w:ascii="Times New Roman" w:hAnsi="Times New Roman" w:cs="Arial"/>
                  <w:b/>
                  <w:color w:val="000000" w:themeColor="text1"/>
                  <w:szCs w:val="28"/>
                  <w:rPrChange w:id="77" w:author="Computer" w:date="2021-08-14T19:16:00Z">
                    <w:rPr>
                      <w:rFonts w:ascii="Times New Roman" w:hAnsi="Times New Roman" w:cs="Arial"/>
                      <w:color w:val="000000" w:themeColor="text1"/>
                      <w:szCs w:val="28"/>
                    </w:rPr>
                  </w:rPrChange>
                </w:rPr>
                <w:t>-ватные диски</w:t>
              </w:r>
            </w:ins>
          </w:p>
          <w:p w:rsidR="00EA0D24" w:rsidRPr="00B574E7" w:rsidRDefault="00EA0D24" w:rsidP="00DB409E">
            <w:pPr>
              <w:suppressAutoHyphens/>
              <w:snapToGrid w:val="0"/>
              <w:spacing w:after="0" w:line="240" w:lineRule="auto"/>
              <w:rPr>
                <w:ins w:id="78" w:author="Computer" w:date="2021-08-14T18:33:00Z"/>
                <w:rFonts w:ascii="Times New Roman" w:hAnsi="Times New Roman" w:cs="Arial"/>
                <w:b/>
                <w:color w:val="000000" w:themeColor="text1"/>
                <w:szCs w:val="28"/>
                <w:rPrChange w:id="79" w:author="Computer" w:date="2021-08-14T19:16:00Z">
                  <w:rPr>
                    <w:ins w:id="80" w:author="Computer" w:date="2021-08-14T18:33:00Z"/>
                    <w:rFonts w:ascii="Times New Roman" w:hAnsi="Times New Roman" w:cs="Arial"/>
                    <w:color w:val="000000" w:themeColor="text1"/>
                    <w:szCs w:val="28"/>
                  </w:rPr>
                </w:rPrChange>
              </w:rPr>
            </w:pPr>
            <w:ins w:id="81" w:author="Computer" w:date="2021-08-14T18:33:00Z">
              <w:r w:rsidRPr="00B574E7">
                <w:rPr>
                  <w:rFonts w:ascii="Times New Roman" w:hAnsi="Times New Roman" w:cs="Arial"/>
                  <w:b/>
                  <w:color w:val="000000" w:themeColor="text1"/>
                  <w:szCs w:val="28"/>
                  <w:rPrChange w:id="82" w:author="Computer" w:date="2021-08-14T19:16:00Z">
                    <w:rPr>
                      <w:rFonts w:ascii="Times New Roman" w:hAnsi="Times New Roman" w:cs="Arial"/>
                      <w:color w:val="000000" w:themeColor="text1"/>
                      <w:szCs w:val="28"/>
                    </w:rPr>
                  </w:rPrChange>
                </w:rPr>
                <w:t>-Пуговица</w:t>
              </w:r>
            </w:ins>
          </w:p>
          <w:p w:rsidR="00EA0D24" w:rsidRPr="00B574E7" w:rsidRDefault="00EA0D24" w:rsidP="00DB409E">
            <w:pPr>
              <w:suppressAutoHyphens/>
              <w:snapToGrid w:val="0"/>
              <w:spacing w:after="0" w:line="240" w:lineRule="auto"/>
              <w:rPr>
                <w:ins w:id="83" w:author="Computer" w:date="2021-08-14T18:33:00Z"/>
                <w:rFonts w:ascii="Times New Roman" w:hAnsi="Times New Roman" w:cs="Arial"/>
                <w:b/>
                <w:color w:val="000000" w:themeColor="text1"/>
                <w:szCs w:val="28"/>
                <w:rPrChange w:id="84" w:author="Computer" w:date="2021-08-14T19:16:00Z">
                  <w:rPr>
                    <w:ins w:id="85" w:author="Computer" w:date="2021-08-14T18:33:00Z"/>
                    <w:rFonts w:ascii="Times New Roman" w:hAnsi="Times New Roman" w:cs="Arial"/>
                    <w:color w:val="000000" w:themeColor="text1"/>
                    <w:szCs w:val="28"/>
                  </w:rPr>
                </w:rPrChange>
              </w:rPr>
            </w:pPr>
            <w:ins w:id="86" w:author="Computer" w:date="2021-08-14T18:33:00Z">
              <w:r w:rsidRPr="00B574E7">
                <w:rPr>
                  <w:rFonts w:ascii="Times New Roman" w:hAnsi="Times New Roman" w:cs="Arial"/>
                  <w:b/>
                  <w:color w:val="000000" w:themeColor="text1"/>
                  <w:szCs w:val="28"/>
                  <w:rPrChange w:id="87" w:author="Computer" w:date="2021-08-14T19:16:00Z">
                    <w:rPr>
                      <w:rFonts w:ascii="Times New Roman" w:hAnsi="Times New Roman" w:cs="Arial"/>
                      <w:color w:val="000000" w:themeColor="text1"/>
                      <w:szCs w:val="28"/>
                    </w:rPr>
                  </w:rPrChange>
                </w:rPr>
                <w:t>-нитки и игла</w:t>
              </w:r>
            </w:ins>
          </w:p>
          <w:p w:rsidR="00EA0D24" w:rsidRPr="00B574E7" w:rsidRDefault="00EA0D24" w:rsidP="00DB409E">
            <w:pPr>
              <w:suppressAutoHyphens/>
              <w:snapToGrid w:val="0"/>
              <w:spacing w:after="0" w:line="240" w:lineRule="auto"/>
              <w:rPr>
                <w:ins w:id="88" w:author="Computer" w:date="2021-08-14T18:33:00Z"/>
                <w:rFonts w:ascii="Times New Roman" w:hAnsi="Times New Roman" w:cs="Arial"/>
                <w:b/>
                <w:color w:val="000000" w:themeColor="text1"/>
                <w:szCs w:val="28"/>
                <w:rPrChange w:id="89" w:author="Computer" w:date="2021-08-14T19:16:00Z">
                  <w:rPr>
                    <w:ins w:id="90" w:author="Computer" w:date="2021-08-14T18:33:00Z"/>
                    <w:rFonts w:ascii="Times New Roman" w:hAnsi="Times New Roman" w:cs="Arial"/>
                    <w:color w:val="000000" w:themeColor="text1"/>
                    <w:szCs w:val="28"/>
                  </w:rPr>
                </w:rPrChange>
              </w:rPr>
            </w:pPr>
            <w:ins w:id="91" w:author="Computer" w:date="2021-08-14T18:33:00Z">
              <w:r w:rsidRPr="00B574E7">
                <w:rPr>
                  <w:rFonts w:ascii="Times New Roman" w:hAnsi="Times New Roman" w:cs="Arial"/>
                  <w:b/>
                  <w:color w:val="000000" w:themeColor="text1"/>
                  <w:szCs w:val="28"/>
                  <w:rPrChange w:id="92" w:author="Computer" w:date="2021-08-14T19:16:00Z">
                    <w:rPr>
                      <w:rFonts w:ascii="Times New Roman" w:hAnsi="Times New Roman" w:cs="Arial"/>
                      <w:color w:val="000000" w:themeColor="text1"/>
                      <w:szCs w:val="28"/>
                    </w:rPr>
                  </w:rPrChange>
                </w:rPr>
                <w:t>-ножницы</w:t>
              </w:r>
            </w:ins>
          </w:p>
          <w:p w:rsidR="00EA0D24" w:rsidRPr="00702468" w:rsidRDefault="00EA0D24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szCs w:val="28"/>
              </w:rPr>
            </w:pPr>
            <w:ins w:id="93" w:author="Computer" w:date="2021-08-14T18:33:00Z">
              <w:r w:rsidRPr="00B574E7">
                <w:rPr>
                  <w:rFonts w:ascii="Times New Roman" w:hAnsi="Times New Roman" w:cs="Arial"/>
                  <w:b/>
                  <w:color w:val="000000" w:themeColor="text1"/>
                  <w:szCs w:val="28"/>
                  <w:rPrChange w:id="94" w:author="Computer" w:date="2021-08-14T19:16:00Z">
                    <w:rPr>
                      <w:rFonts w:ascii="Times New Roman" w:hAnsi="Times New Roman" w:cs="Arial"/>
                      <w:color w:val="000000" w:themeColor="text1"/>
                      <w:szCs w:val="28"/>
                    </w:rPr>
                  </w:rPrChange>
                </w:rPr>
                <w:t>-клей</w:t>
              </w:r>
            </w:ins>
            <w:del w:id="95" w:author="Computer" w:date="2021-08-14T18:29:00Z">
              <w:r w:rsidRPr="00771A85" w:rsidDel="00EA0D24">
                <w:rPr>
                  <w:rFonts w:ascii="Times New Roman" w:hAnsi="Times New Roman" w:cs="Arial"/>
                  <w:color w:val="000000" w:themeColor="text1"/>
                  <w:szCs w:val="28"/>
                </w:rPr>
                <w:delText>(Учебник, с. 62—63. Рабочая тетрадь, с. 23, вкладыш 10)</w:delText>
              </w:r>
            </w:del>
          </w:p>
        </w:tc>
      </w:tr>
      <w:tr w:rsidR="00BE5074" w:rsidRPr="007B14B6" w:rsidDel="00EA0D24" w:rsidTr="00DB409E">
        <w:trPr>
          <w:trHeight w:val="209"/>
          <w:del w:id="96" w:author="Computer" w:date="2021-08-14T18:34:00Z"/>
        </w:trPr>
        <w:tc>
          <w:tcPr>
            <w:tcW w:w="14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74" w:rsidRPr="00BE5074" w:rsidDel="00EA0D24" w:rsidRDefault="00BE5074" w:rsidP="00DB409E">
            <w:pPr>
              <w:pStyle w:val="a3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del w:id="97" w:author="Computer" w:date="2021-08-14T18:34:00Z"/>
                <w:rFonts w:ascii="Times New Roman" w:hAnsi="Times New Roman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</w:pPr>
            <w:del w:id="98" w:author="Computer" w:date="2021-08-14T18:34:00Z">
              <w:r w:rsidDel="00EA0D24">
                <w:rPr>
                  <w:rFonts w:ascii="Times New Roman" w:hAnsi="Times New Roman" w:cs="Arial"/>
                  <w:b/>
                  <w:color w:val="000000" w:themeColor="text1"/>
                  <w:kern w:val="2"/>
                  <w:sz w:val="24"/>
                  <w:szCs w:val="24"/>
                  <w:lang w:eastAsia="ar-SA"/>
                </w:rPr>
                <w:delText>Текстильная мастерская (</w:delText>
              </w:r>
              <w:r w:rsidR="0050667F" w:rsidDel="00EA0D24">
                <w:rPr>
                  <w:rFonts w:ascii="Times New Roman" w:hAnsi="Times New Roman" w:cs="Arial"/>
                  <w:b/>
                  <w:color w:val="000000" w:themeColor="text1"/>
                  <w:kern w:val="2"/>
                  <w:sz w:val="24"/>
                  <w:szCs w:val="24"/>
                  <w:lang w:eastAsia="ar-SA"/>
                </w:rPr>
                <w:delText>6</w:delText>
              </w:r>
              <w:r w:rsidDel="00EA0D24">
                <w:rPr>
                  <w:rFonts w:ascii="Times New Roman" w:hAnsi="Times New Roman" w:cs="Arial"/>
                  <w:b/>
                  <w:color w:val="000000" w:themeColor="text1"/>
                  <w:kern w:val="2"/>
                  <w:sz w:val="24"/>
                  <w:szCs w:val="24"/>
                  <w:lang w:eastAsia="ar-SA"/>
                </w:rPr>
                <w:delText xml:space="preserve"> час</w:delText>
              </w:r>
              <w:r w:rsidR="0050667F" w:rsidDel="00EA0D24">
                <w:rPr>
                  <w:rFonts w:ascii="Times New Roman" w:hAnsi="Times New Roman" w:cs="Arial"/>
                  <w:b/>
                  <w:color w:val="000000" w:themeColor="text1"/>
                  <w:kern w:val="2"/>
                  <w:sz w:val="24"/>
                  <w:szCs w:val="24"/>
                  <w:lang w:eastAsia="ar-SA"/>
                </w:rPr>
                <w:delText>ов</w:delText>
              </w:r>
              <w:r w:rsidDel="00EA0D24">
                <w:rPr>
                  <w:rFonts w:ascii="Times New Roman" w:hAnsi="Times New Roman" w:cs="Arial"/>
                  <w:b/>
                  <w:color w:val="000000" w:themeColor="text1"/>
                  <w:kern w:val="2"/>
                  <w:sz w:val="24"/>
                  <w:szCs w:val="24"/>
                  <w:lang w:eastAsia="ar-SA"/>
                </w:rPr>
                <w:delText>)</w:delText>
              </w:r>
            </w:del>
          </w:p>
        </w:tc>
      </w:tr>
      <w:tr w:rsidR="00EA0D24" w:rsidRPr="007B14B6" w:rsidTr="0048355A">
        <w:trPr>
          <w:trHeight w:val="2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0D24" w:rsidRPr="007B14B6" w:rsidRDefault="00EA0D24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kern w:val="2"/>
                <w:sz w:val="24"/>
                <w:szCs w:val="28"/>
                <w:lang w:eastAsia="ar-SA"/>
              </w:rPr>
            </w:pPr>
            <w:r w:rsidRPr="007B14B6"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>2</w:t>
            </w:r>
            <w:ins w:id="99" w:author="Computer" w:date="2021-08-14T18:28:00Z">
              <w:r>
                <w:rPr>
                  <w:rFonts w:ascii="Times New Roman" w:hAnsi="Times New Roman" w:cs="Arial"/>
                  <w:color w:val="000000" w:themeColor="text1"/>
                  <w:sz w:val="24"/>
                  <w:szCs w:val="28"/>
                </w:rPr>
                <w:t>7</w:t>
              </w:r>
            </w:ins>
            <w:del w:id="100" w:author="Computer" w:date="2021-08-14T18:28:00Z">
              <w:r w:rsidRPr="007B14B6" w:rsidDel="00EA0D24">
                <w:rPr>
                  <w:rFonts w:ascii="Times New Roman" w:hAnsi="Times New Roman" w:cs="Arial"/>
                  <w:color w:val="000000" w:themeColor="text1"/>
                  <w:sz w:val="24"/>
                  <w:szCs w:val="28"/>
                </w:rPr>
                <w:delText>8</w:delText>
              </w:r>
            </w:del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0D24" w:rsidRDefault="00EA0D24" w:rsidP="00DB409E">
            <w:pPr>
              <w:suppressAutoHyphens/>
              <w:snapToGrid w:val="0"/>
              <w:spacing w:after="0" w:line="240" w:lineRule="auto"/>
              <w:rPr>
                <w:ins w:id="101" w:author="Computer" w:date="2021-08-14T18:34:00Z"/>
                <w:rFonts w:ascii="Times New Roman" w:hAnsi="Times New Roman" w:cs="Arial"/>
                <w:color w:val="000000" w:themeColor="text1"/>
                <w:kern w:val="2"/>
                <w:sz w:val="24"/>
                <w:szCs w:val="28"/>
                <w:lang w:eastAsia="ar-SA"/>
              </w:rPr>
            </w:pPr>
            <w:ins w:id="102" w:author="Computer" w:date="2021-08-14T18:34:00Z">
              <w:r>
                <w:rPr>
                  <w:rFonts w:ascii="Times New Roman" w:hAnsi="Times New Roman" w:cs="Arial"/>
                  <w:color w:val="000000" w:themeColor="text1"/>
                  <w:kern w:val="2"/>
                  <w:sz w:val="24"/>
                  <w:szCs w:val="28"/>
                  <w:lang w:eastAsia="ar-SA"/>
                </w:rPr>
                <w:t>Какие бывают нитки?</w:t>
              </w:r>
            </w:ins>
          </w:p>
          <w:p w:rsidR="00EA0D24" w:rsidRPr="007B14B6" w:rsidRDefault="00EA0D24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kern w:val="2"/>
                <w:sz w:val="24"/>
                <w:szCs w:val="28"/>
                <w:lang w:eastAsia="ar-SA"/>
              </w:rPr>
            </w:pPr>
            <w:ins w:id="103" w:author="Computer" w:date="2021-08-14T18:34:00Z">
              <w:r>
                <w:rPr>
                  <w:rFonts w:ascii="Times New Roman" w:hAnsi="Times New Roman" w:cs="Arial"/>
                  <w:color w:val="000000" w:themeColor="text1"/>
                  <w:kern w:val="2"/>
                  <w:sz w:val="24"/>
                  <w:szCs w:val="28"/>
                  <w:lang w:eastAsia="ar-SA"/>
                </w:rPr>
                <w:t>Как они используются?</w:t>
              </w:r>
            </w:ins>
            <w:del w:id="104" w:author="Computer" w:date="2021-08-14T18:34:00Z">
              <w:r w:rsidRPr="00BE5074" w:rsidDel="00EA0D24">
                <w:rPr>
                  <w:rFonts w:ascii="Times New Roman" w:hAnsi="Times New Roman" w:cs="Arial"/>
                  <w:color w:val="000000" w:themeColor="text1"/>
                  <w:kern w:val="2"/>
                  <w:sz w:val="24"/>
                  <w:szCs w:val="28"/>
                  <w:lang w:eastAsia="ar-SA"/>
                </w:rPr>
                <w:delText>Мир тканей. Для чего нужны ткани?</w:delText>
              </w:r>
            </w:del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D24" w:rsidRPr="007B14B6" w:rsidRDefault="00EA0D24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  <w:r w:rsidRPr="007B14B6"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D24" w:rsidRPr="007B14B6" w:rsidRDefault="00EA0D24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  <w:ins w:id="105" w:author="Computer" w:date="2021-08-14T18:35:00Z">
              <w:r>
                <w:rPr>
                  <w:rFonts w:ascii="Times New Roman" w:hAnsi="Times New Roman" w:cs="Arial"/>
                  <w:color w:val="000000" w:themeColor="text1"/>
                  <w:sz w:val="24"/>
                  <w:szCs w:val="28"/>
                </w:rPr>
                <w:t>14</w:t>
              </w:r>
            </w:ins>
            <w:del w:id="106" w:author="Computer" w:date="2021-08-14T18:35:00Z">
              <w:r w:rsidDel="00EA0D24">
                <w:rPr>
                  <w:rFonts w:ascii="Times New Roman" w:hAnsi="Times New Roman" w:cs="Arial"/>
                  <w:color w:val="000000" w:themeColor="text1"/>
                  <w:sz w:val="24"/>
                  <w:szCs w:val="28"/>
                </w:rPr>
                <w:delText>22</w:delText>
              </w:r>
            </w:del>
            <w:r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>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D24" w:rsidRPr="007B14B6" w:rsidRDefault="00EA0D24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704C" w:rsidRDefault="008E704C" w:rsidP="00DB409E">
            <w:pPr>
              <w:suppressAutoHyphens/>
              <w:spacing w:after="0" w:line="240" w:lineRule="auto"/>
              <w:rPr>
                <w:ins w:id="107" w:author="Computer" w:date="2021-08-14T18:39:00Z"/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</w:pPr>
            <w:ins w:id="108" w:author="Computer" w:date="2021-08-14T18:39:00Z">
              <w:r>
                <w:rPr>
                  <w:rFonts w:ascii="Times New Roman" w:hAnsi="Times New Roman" w:cs="Arial"/>
                  <w:color w:val="000000" w:themeColor="text1"/>
                  <w:kern w:val="2"/>
                  <w:szCs w:val="28"/>
                  <w:lang w:eastAsia="ar-SA"/>
                </w:rPr>
                <w:t>Рассмотреть разные виды нитей. Научиться их различать. Подумать, какие нитки используются в разных случаях.</w:t>
              </w:r>
            </w:ins>
          </w:p>
          <w:p w:rsidR="00EA0D24" w:rsidDel="00EA0D24" w:rsidRDefault="008E704C" w:rsidP="00DB409E">
            <w:pPr>
              <w:suppressAutoHyphens/>
              <w:snapToGrid w:val="0"/>
              <w:spacing w:after="0" w:line="240" w:lineRule="auto"/>
              <w:rPr>
                <w:del w:id="109" w:author="Computer" w:date="2021-08-14T18:34:00Z"/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</w:pPr>
            <w:ins w:id="110" w:author="Computer" w:date="2021-08-14T18:40:00Z">
              <w:r>
                <w:rPr>
                  <w:rFonts w:ascii="Times New Roman" w:hAnsi="Times New Roman" w:cs="Arial"/>
                  <w:color w:val="000000" w:themeColor="text1"/>
                  <w:kern w:val="2"/>
                  <w:szCs w:val="28"/>
                  <w:lang w:eastAsia="ar-SA"/>
                </w:rPr>
                <w:t>Узнать, что такое пряжа.</w:t>
              </w:r>
            </w:ins>
            <w:del w:id="111" w:author="Computer" w:date="2021-08-14T18:34:00Z">
              <w:r w:rsidR="00EA0D24" w:rsidRPr="00BE5074" w:rsidDel="00EA0D24">
                <w:rPr>
                  <w:rFonts w:ascii="Times New Roman" w:hAnsi="Times New Roman" w:cs="Arial"/>
                  <w:color w:val="000000" w:themeColor="text1"/>
                  <w:kern w:val="2"/>
                  <w:szCs w:val="28"/>
                  <w:lang w:eastAsia="ar-SA"/>
                </w:rPr>
                <w:delText xml:space="preserve">— Ввести понятия «ткани и нитки — материалы», выявить характерные особенности материалов; </w:delText>
              </w:r>
            </w:del>
          </w:p>
          <w:p w:rsidR="00EA0D24" w:rsidDel="00EA0D24" w:rsidRDefault="00EA0D24" w:rsidP="00DB409E">
            <w:pPr>
              <w:suppressAutoHyphens/>
              <w:snapToGrid w:val="0"/>
              <w:spacing w:after="0" w:line="240" w:lineRule="auto"/>
              <w:rPr>
                <w:del w:id="112" w:author="Computer" w:date="2021-08-14T18:34:00Z"/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</w:pPr>
            <w:del w:id="113" w:author="Computer" w:date="2021-08-14T18:34:00Z">
              <w:r w:rsidRPr="00BE5074" w:rsidDel="00EA0D24">
                <w:rPr>
                  <w:rFonts w:ascii="Times New Roman" w:hAnsi="Times New Roman" w:cs="Arial"/>
                  <w:color w:val="000000" w:themeColor="text1"/>
                  <w:kern w:val="2"/>
                  <w:szCs w:val="28"/>
                  <w:lang w:eastAsia="ar-SA"/>
                </w:rPr>
                <w:delText xml:space="preserve">— познакомиться с видами тканей, их использованием; </w:delText>
              </w:r>
            </w:del>
          </w:p>
          <w:p w:rsidR="00EA0D24" w:rsidDel="00EA0D24" w:rsidRDefault="00EA0D24" w:rsidP="00DB409E">
            <w:pPr>
              <w:suppressAutoHyphens/>
              <w:snapToGrid w:val="0"/>
              <w:spacing w:after="0" w:line="240" w:lineRule="auto"/>
              <w:rPr>
                <w:del w:id="114" w:author="Computer" w:date="2021-08-14T18:34:00Z"/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</w:pPr>
            <w:del w:id="115" w:author="Computer" w:date="2021-08-14T18:34:00Z">
              <w:r w:rsidRPr="00BE5074" w:rsidDel="00EA0D24">
                <w:rPr>
                  <w:rFonts w:ascii="Times New Roman" w:hAnsi="Times New Roman" w:cs="Arial"/>
                  <w:color w:val="000000" w:themeColor="text1"/>
                  <w:kern w:val="2"/>
                  <w:szCs w:val="28"/>
                  <w:lang w:eastAsia="ar-SA"/>
                </w:rPr>
                <w:delText>— исследовать свойства нескольких видов тканей, провести их сравнение между собой и с бумагой;</w:delText>
              </w:r>
            </w:del>
          </w:p>
          <w:p w:rsidR="00EA0D24" w:rsidDel="00EA0D24" w:rsidRDefault="00EA0D24" w:rsidP="00DB409E">
            <w:pPr>
              <w:suppressAutoHyphens/>
              <w:snapToGrid w:val="0"/>
              <w:spacing w:after="0" w:line="240" w:lineRule="auto"/>
              <w:rPr>
                <w:del w:id="116" w:author="Computer" w:date="2021-08-14T18:34:00Z"/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</w:pPr>
            <w:del w:id="117" w:author="Computer" w:date="2021-08-14T18:34:00Z">
              <w:r w:rsidRPr="00BE5074" w:rsidDel="00EA0D24">
                <w:rPr>
                  <w:rFonts w:ascii="Times New Roman" w:hAnsi="Times New Roman" w:cs="Arial"/>
                  <w:color w:val="000000" w:themeColor="text1"/>
                  <w:kern w:val="2"/>
                  <w:szCs w:val="28"/>
                  <w:lang w:eastAsia="ar-SA"/>
                </w:rPr>
                <w:delText xml:space="preserve"> — научить завязывать узелок; </w:delText>
              </w:r>
            </w:del>
          </w:p>
          <w:p w:rsidR="00EA0D24" w:rsidDel="00EA0D24" w:rsidRDefault="00EA0D24" w:rsidP="00DB409E">
            <w:pPr>
              <w:suppressAutoHyphens/>
              <w:snapToGrid w:val="0"/>
              <w:spacing w:after="0" w:line="240" w:lineRule="auto"/>
              <w:rPr>
                <w:del w:id="118" w:author="Computer" w:date="2021-08-14T18:34:00Z"/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</w:pPr>
            <w:del w:id="119" w:author="Computer" w:date="2021-08-14T18:34:00Z">
              <w:r w:rsidRPr="00BE5074" w:rsidDel="00EA0D24">
                <w:rPr>
                  <w:rFonts w:ascii="Times New Roman" w:hAnsi="Times New Roman" w:cs="Arial"/>
                  <w:color w:val="000000" w:themeColor="text1"/>
                  <w:kern w:val="2"/>
                  <w:szCs w:val="28"/>
                  <w:lang w:eastAsia="ar-SA"/>
                </w:rPr>
                <w:delText xml:space="preserve">— познакомить с профессиями мастеров, использующих ткани и нитки в своих работах; </w:delText>
              </w:r>
            </w:del>
          </w:p>
          <w:p w:rsidR="00EA0D24" w:rsidRPr="00702468" w:rsidDel="00EA0D24" w:rsidRDefault="00EA0D24" w:rsidP="00DB409E">
            <w:pPr>
              <w:suppressAutoHyphens/>
              <w:snapToGrid w:val="0"/>
              <w:spacing w:after="0" w:line="240" w:lineRule="auto"/>
              <w:rPr>
                <w:del w:id="120" w:author="Computer" w:date="2021-08-14T18:34:00Z"/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</w:pPr>
            <w:del w:id="121" w:author="Computer" w:date="2021-08-14T18:34:00Z">
              <w:r w:rsidRPr="00BE5074" w:rsidDel="00EA0D24">
                <w:rPr>
                  <w:rFonts w:ascii="Times New Roman" w:hAnsi="Times New Roman" w:cs="Arial"/>
                  <w:color w:val="000000" w:themeColor="text1"/>
                  <w:kern w:val="2"/>
                  <w:szCs w:val="28"/>
                  <w:lang w:eastAsia="ar-SA"/>
                </w:rPr>
                <w:delText>— освоить умение организовывать рабочее место для работы с текстилем.</w:delText>
              </w:r>
            </w:del>
          </w:p>
          <w:p w:rsidR="00EA0D24" w:rsidRPr="00702468" w:rsidRDefault="00EA0D24" w:rsidP="00DB409E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</w:pPr>
            <w:del w:id="122" w:author="Computer" w:date="2021-08-14T18:34:00Z">
              <w:r w:rsidRPr="00BE5074" w:rsidDel="00EA0D24">
                <w:rPr>
                  <w:rFonts w:ascii="Times New Roman" w:hAnsi="Times New Roman" w:cs="Arial"/>
                  <w:color w:val="000000" w:themeColor="text1"/>
                  <w:kern w:val="2"/>
                  <w:szCs w:val="28"/>
                  <w:lang w:eastAsia="ar-SA"/>
                </w:rPr>
                <w:delText>Осознавать необходимость уважительного отношения к труду людей.</w:delText>
              </w:r>
            </w:del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4C" w:rsidRDefault="00EA0D24">
            <w:pPr>
              <w:suppressAutoHyphens/>
              <w:snapToGrid w:val="0"/>
              <w:spacing w:after="0" w:line="240" w:lineRule="auto"/>
              <w:rPr>
                <w:ins w:id="123" w:author="Computer" w:date="2021-08-14T18:42:00Z"/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  <w:pPrChange w:id="124" w:author="Computer" w:date="2021-08-14T18:35:00Z">
                <w:pPr>
                  <w:framePr w:hSpace="180" w:wrap="around" w:vAnchor="text" w:hAnchor="margin" w:xAlign="center" w:y="274"/>
                  <w:suppressAutoHyphens/>
                  <w:snapToGrid w:val="0"/>
                  <w:spacing w:after="0" w:line="240" w:lineRule="auto"/>
                </w:pPr>
              </w:pPrChange>
            </w:pPr>
            <w:ins w:id="125" w:author="Computer" w:date="2021-08-14T18:35:00Z">
              <w:r>
                <w:rPr>
                  <w:rFonts w:ascii="Times New Roman" w:hAnsi="Times New Roman" w:cs="Arial"/>
                  <w:color w:val="000000" w:themeColor="text1"/>
                  <w:kern w:val="2"/>
                  <w:szCs w:val="28"/>
                  <w:lang w:eastAsia="ar-SA"/>
                </w:rPr>
                <w:t>114-117</w:t>
              </w:r>
            </w:ins>
          </w:p>
          <w:p w:rsidR="008E704C" w:rsidRDefault="008E704C">
            <w:pPr>
              <w:suppressAutoHyphens/>
              <w:snapToGrid w:val="0"/>
              <w:spacing w:after="0" w:line="240" w:lineRule="auto"/>
              <w:rPr>
                <w:ins w:id="126" w:author="Computer" w:date="2021-08-14T18:42:00Z"/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  <w:pPrChange w:id="127" w:author="Computer" w:date="2021-08-14T18:35:00Z">
                <w:pPr>
                  <w:framePr w:hSpace="180" w:wrap="around" w:vAnchor="text" w:hAnchor="margin" w:xAlign="center" w:y="274"/>
                  <w:suppressAutoHyphens/>
                  <w:snapToGrid w:val="0"/>
                  <w:spacing w:after="0" w:line="240" w:lineRule="auto"/>
                </w:pPr>
              </w:pPrChange>
            </w:pPr>
            <w:ins w:id="128" w:author="Computer" w:date="2021-08-14T18:42:00Z">
              <w:r>
                <w:rPr>
                  <w:rFonts w:ascii="Times New Roman" w:hAnsi="Times New Roman" w:cs="Arial"/>
                  <w:color w:val="000000" w:themeColor="text1"/>
                  <w:kern w:val="2"/>
                  <w:szCs w:val="28"/>
                  <w:lang w:eastAsia="ar-SA"/>
                </w:rPr>
                <w:t>«птичка из по</w:t>
              </w:r>
            </w:ins>
            <w:ins w:id="129" w:author="Computer" w:date="2021-08-14T18:43:00Z">
              <w:r>
                <w:rPr>
                  <w:rFonts w:ascii="Times New Roman" w:hAnsi="Times New Roman" w:cs="Arial"/>
                  <w:color w:val="000000" w:themeColor="text1"/>
                  <w:kern w:val="2"/>
                  <w:szCs w:val="28"/>
                  <w:lang w:eastAsia="ar-SA"/>
                </w:rPr>
                <w:t>м</w:t>
              </w:r>
            </w:ins>
            <w:ins w:id="130" w:author="Computer" w:date="2021-08-14T18:42:00Z">
              <w:r>
                <w:rPr>
                  <w:rFonts w:ascii="Times New Roman" w:hAnsi="Times New Roman" w:cs="Arial"/>
                  <w:color w:val="000000" w:themeColor="text1"/>
                  <w:kern w:val="2"/>
                  <w:szCs w:val="28"/>
                  <w:lang w:eastAsia="ar-SA"/>
                </w:rPr>
                <w:t>пона»</w:t>
              </w:r>
            </w:ins>
          </w:p>
          <w:p w:rsidR="008E704C" w:rsidRPr="00B574E7" w:rsidRDefault="008E704C">
            <w:pPr>
              <w:suppressAutoHyphens/>
              <w:snapToGrid w:val="0"/>
              <w:spacing w:after="0" w:line="240" w:lineRule="auto"/>
              <w:rPr>
                <w:ins w:id="131" w:author="Computer" w:date="2021-08-14T18:43:00Z"/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  <w:rPrChange w:id="132" w:author="Computer" w:date="2021-08-14T19:16:00Z">
                  <w:rPr>
                    <w:ins w:id="133" w:author="Computer" w:date="2021-08-14T18:43:00Z"/>
                    <w:rFonts w:ascii="Times New Roman" w:hAnsi="Times New Roman" w:cs="Arial"/>
                    <w:color w:val="000000" w:themeColor="text1"/>
                    <w:kern w:val="2"/>
                    <w:szCs w:val="28"/>
                    <w:lang w:eastAsia="ar-SA"/>
                  </w:rPr>
                </w:rPrChange>
              </w:rPr>
              <w:pPrChange w:id="134" w:author="Computer" w:date="2021-08-14T18:35:00Z">
                <w:pPr>
                  <w:framePr w:hSpace="180" w:wrap="around" w:vAnchor="text" w:hAnchor="margin" w:xAlign="center" w:y="274"/>
                  <w:suppressAutoHyphens/>
                  <w:snapToGrid w:val="0"/>
                  <w:spacing w:after="0" w:line="240" w:lineRule="auto"/>
                </w:pPr>
              </w:pPrChange>
            </w:pPr>
            <w:ins w:id="135" w:author="Computer" w:date="2021-08-14T18:42:00Z">
              <w:r w:rsidRPr="00B574E7">
                <w:rPr>
                  <w:rFonts w:ascii="Times New Roman" w:hAnsi="Times New Roman" w:cs="Arial"/>
                  <w:b/>
                  <w:color w:val="000000" w:themeColor="text1"/>
                  <w:kern w:val="2"/>
                  <w:szCs w:val="28"/>
                  <w:lang w:eastAsia="ar-SA"/>
                  <w:rPrChange w:id="136" w:author="Computer" w:date="2021-08-14T19:16:00Z">
                    <w:rPr>
                      <w:rFonts w:ascii="Times New Roman" w:hAnsi="Times New Roman" w:cs="Arial"/>
                      <w:color w:val="000000" w:themeColor="text1"/>
                      <w:kern w:val="2"/>
                      <w:szCs w:val="28"/>
                      <w:lang w:eastAsia="ar-SA"/>
                    </w:rPr>
                  </w:rPrChange>
                </w:rPr>
                <w:t>ШАБЛОНЫ С. 30 (</w:t>
              </w:r>
            </w:ins>
            <w:ins w:id="137" w:author="Computer" w:date="2021-08-14T18:43:00Z">
              <w:r w:rsidRPr="00B574E7">
                <w:rPr>
                  <w:rFonts w:ascii="Times New Roman" w:hAnsi="Times New Roman" w:cs="Arial"/>
                  <w:b/>
                  <w:color w:val="000000" w:themeColor="text1"/>
                  <w:kern w:val="2"/>
                  <w:szCs w:val="28"/>
                  <w:lang w:eastAsia="ar-SA"/>
                  <w:rPrChange w:id="138" w:author="Computer" w:date="2021-08-14T19:16:00Z">
                    <w:rPr>
                      <w:rFonts w:ascii="Times New Roman" w:hAnsi="Times New Roman" w:cs="Arial"/>
                      <w:color w:val="000000" w:themeColor="text1"/>
                      <w:kern w:val="2"/>
                      <w:szCs w:val="28"/>
                      <w:lang w:eastAsia="ar-SA"/>
                    </w:rPr>
                  </w:rPrChange>
                </w:rPr>
                <w:t>23</w:t>
              </w:r>
            </w:ins>
            <w:ins w:id="139" w:author="Computer" w:date="2021-08-14T18:42:00Z">
              <w:r w:rsidRPr="00B574E7">
                <w:rPr>
                  <w:rFonts w:ascii="Times New Roman" w:hAnsi="Times New Roman" w:cs="Arial"/>
                  <w:b/>
                  <w:color w:val="000000" w:themeColor="text1"/>
                  <w:kern w:val="2"/>
                  <w:szCs w:val="28"/>
                  <w:lang w:eastAsia="ar-SA"/>
                  <w:rPrChange w:id="140" w:author="Computer" w:date="2021-08-14T19:16:00Z">
                    <w:rPr>
                      <w:rFonts w:ascii="Times New Roman" w:hAnsi="Times New Roman" w:cs="Arial"/>
                      <w:color w:val="000000" w:themeColor="text1"/>
                      <w:kern w:val="2"/>
                      <w:szCs w:val="28"/>
                      <w:lang w:eastAsia="ar-SA"/>
                    </w:rPr>
                  </w:rPrChange>
                </w:rPr>
                <w:t>)</w:t>
              </w:r>
            </w:ins>
          </w:p>
          <w:p w:rsidR="008E704C" w:rsidRPr="00B574E7" w:rsidRDefault="008E704C">
            <w:pPr>
              <w:suppressAutoHyphens/>
              <w:snapToGrid w:val="0"/>
              <w:spacing w:after="0" w:line="240" w:lineRule="auto"/>
              <w:rPr>
                <w:ins w:id="141" w:author="Computer" w:date="2021-08-14T18:43:00Z"/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  <w:rPrChange w:id="142" w:author="Computer" w:date="2021-08-14T19:16:00Z">
                  <w:rPr>
                    <w:ins w:id="143" w:author="Computer" w:date="2021-08-14T18:43:00Z"/>
                    <w:rFonts w:ascii="Times New Roman" w:hAnsi="Times New Roman" w:cs="Arial"/>
                    <w:color w:val="000000" w:themeColor="text1"/>
                    <w:kern w:val="2"/>
                    <w:szCs w:val="28"/>
                    <w:lang w:eastAsia="ar-SA"/>
                  </w:rPr>
                </w:rPrChange>
              </w:rPr>
              <w:pPrChange w:id="144" w:author="Computer" w:date="2021-08-14T18:35:00Z">
                <w:pPr>
                  <w:framePr w:hSpace="180" w:wrap="around" w:vAnchor="text" w:hAnchor="margin" w:xAlign="center" w:y="274"/>
                  <w:suppressAutoHyphens/>
                  <w:snapToGrid w:val="0"/>
                  <w:spacing w:after="0" w:line="240" w:lineRule="auto"/>
                </w:pPr>
              </w:pPrChange>
            </w:pPr>
            <w:ins w:id="145" w:author="Computer" w:date="2021-08-14T18:43:00Z">
              <w:r w:rsidRPr="00B574E7">
                <w:rPr>
                  <w:rFonts w:ascii="Times New Roman" w:hAnsi="Times New Roman" w:cs="Arial"/>
                  <w:b/>
                  <w:color w:val="000000" w:themeColor="text1"/>
                  <w:kern w:val="2"/>
                  <w:szCs w:val="28"/>
                  <w:lang w:eastAsia="ar-SA"/>
                  <w:rPrChange w:id="146" w:author="Computer" w:date="2021-08-14T19:16:00Z">
                    <w:rPr>
                      <w:rFonts w:ascii="Times New Roman" w:hAnsi="Times New Roman" w:cs="Arial"/>
                      <w:color w:val="000000" w:themeColor="text1"/>
                      <w:kern w:val="2"/>
                      <w:szCs w:val="28"/>
                      <w:lang w:eastAsia="ar-SA"/>
                    </w:rPr>
                  </w:rPrChange>
                </w:rPr>
                <w:t>-картон</w:t>
              </w:r>
            </w:ins>
          </w:p>
          <w:p w:rsidR="008E704C" w:rsidRPr="00B574E7" w:rsidRDefault="008E704C">
            <w:pPr>
              <w:suppressAutoHyphens/>
              <w:snapToGrid w:val="0"/>
              <w:spacing w:after="0" w:line="240" w:lineRule="auto"/>
              <w:rPr>
                <w:ins w:id="147" w:author="Computer" w:date="2021-08-14T18:43:00Z"/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  <w:rPrChange w:id="148" w:author="Computer" w:date="2021-08-14T19:16:00Z">
                  <w:rPr>
                    <w:ins w:id="149" w:author="Computer" w:date="2021-08-14T18:43:00Z"/>
                    <w:rFonts w:ascii="Times New Roman" w:hAnsi="Times New Roman" w:cs="Arial"/>
                    <w:color w:val="000000" w:themeColor="text1"/>
                    <w:kern w:val="2"/>
                    <w:szCs w:val="28"/>
                    <w:lang w:eastAsia="ar-SA"/>
                  </w:rPr>
                </w:rPrChange>
              </w:rPr>
              <w:pPrChange w:id="150" w:author="Computer" w:date="2021-08-14T18:35:00Z">
                <w:pPr>
                  <w:framePr w:hSpace="180" w:wrap="around" w:vAnchor="text" w:hAnchor="margin" w:xAlign="center" w:y="274"/>
                  <w:suppressAutoHyphens/>
                  <w:snapToGrid w:val="0"/>
                  <w:spacing w:after="0" w:line="240" w:lineRule="auto"/>
                </w:pPr>
              </w:pPrChange>
            </w:pPr>
            <w:ins w:id="151" w:author="Computer" w:date="2021-08-14T18:43:00Z">
              <w:r w:rsidRPr="00B574E7">
                <w:rPr>
                  <w:rFonts w:ascii="Times New Roman" w:hAnsi="Times New Roman" w:cs="Arial"/>
                  <w:b/>
                  <w:color w:val="000000" w:themeColor="text1"/>
                  <w:kern w:val="2"/>
                  <w:szCs w:val="28"/>
                  <w:lang w:eastAsia="ar-SA"/>
                  <w:rPrChange w:id="152" w:author="Computer" w:date="2021-08-14T19:16:00Z">
                    <w:rPr>
                      <w:rFonts w:ascii="Times New Roman" w:hAnsi="Times New Roman" w:cs="Arial"/>
                      <w:color w:val="000000" w:themeColor="text1"/>
                      <w:kern w:val="2"/>
                      <w:szCs w:val="28"/>
                      <w:lang w:eastAsia="ar-SA"/>
                    </w:rPr>
                  </w:rPrChange>
                </w:rPr>
                <w:t>-ножницы</w:t>
              </w:r>
            </w:ins>
          </w:p>
          <w:p w:rsidR="00EA0D24" w:rsidRPr="00702468" w:rsidRDefault="008E704C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  <w:pPrChange w:id="153" w:author="Computer" w:date="2021-08-14T18:35:00Z">
                <w:pPr>
                  <w:framePr w:hSpace="180" w:wrap="around" w:vAnchor="text" w:hAnchor="margin" w:xAlign="center" w:y="274"/>
                  <w:suppressAutoHyphens/>
                  <w:snapToGrid w:val="0"/>
                  <w:spacing w:after="0" w:line="240" w:lineRule="auto"/>
                </w:pPr>
              </w:pPrChange>
            </w:pPr>
            <w:ins w:id="154" w:author="Computer" w:date="2021-08-14T18:43:00Z">
              <w:r w:rsidRPr="00B574E7">
                <w:rPr>
                  <w:rFonts w:ascii="Times New Roman" w:hAnsi="Times New Roman" w:cs="Arial"/>
                  <w:b/>
                  <w:color w:val="000000" w:themeColor="text1"/>
                  <w:kern w:val="2"/>
                  <w:szCs w:val="28"/>
                  <w:lang w:eastAsia="ar-SA"/>
                  <w:rPrChange w:id="155" w:author="Computer" w:date="2021-08-14T19:16:00Z">
                    <w:rPr>
                      <w:rFonts w:ascii="Times New Roman" w:hAnsi="Times New Roman" w:cs="Arial"/>
                      <w:color w:val="000000" w:themeColor="text1"/>
                      <w:kern w:val="2"/>
                      <w:szCs w:val="28"/>
                      <w:lang w:eastAsia="ar-SA"/>
                    </w:rPr>
                  </w:rPrChange>
                </w:rPr>
                <w:t>-игла и толстая пряжа</w:t>
              </w:r>
            </w:ins>
            <w:del w:id="156" w:author="Computer" w:date="2021-08-14T18:35:00Z">
              <w:r w:rsidR="00EA0D24" w:rsidRPr="00BE5074" w:rsidDel="00EA0D24">
                <w:rPr>
                  <w:rFonts w:ascii="Times New Roman" w:hAnsi="Times New Roman" w:cs="Arial"/>
                  <w:color w:val="000000" w:themeColor="text1"/>
                  <w:kern w:val="2"/>
                  <w:szCs w:val="28"/>
                  <w:lang w:eastAsia="ar-SA"/>
                </w:rPr>
                <w:delText>(Учебник, с. 66—67. Рабочая тетрадь, с. 24—26)</w:delText>
              </w:r>
            </w:del>
          </w:p>
        </w:tc>
      </w:tr>
      <w:tr w:rsidR="008E704C" w:rsidRPr="007B14B6" w:rsidTr="002A13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04C" w:rsidRPr="007B14B6" w:rsidRDefault="008E704C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kern w:val="2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>2</w:t>
            </w:r>
            <w:ins w:id="157" w:author="Computer" w:date="2021-08-14T18:48:00Z">
              <w:r>
                <w:rPr>
                  <w:rFonts w:ascii="Times New Roman" w:hAnsi="Times New Roman" w:cs="Arial"/>
                  <w:color w:val="000000" w:themeColor="text1"/>
                  <w:sz w:val="24"/>
                  <w:szCs w:val="28"/>
                </w:rPr>
                <w:t>8</w:t>
              </w:r>
            </w:ins>
            <w:del w:id="158" w:author="Computer" w:date="2021-08-14T18:48:00Z">
              <w:r w:rsidDel="008E704C">
                <w:rPr>
                  <w:rFonts w:ascii="Times New Roman" w:hAnsi="Times New Roman" w:cs="Arial"/>
                  <w:color w:val="000000" w:themeColor="text1"/>
                  <w:sz w:val="24"/>
                  <w:szCs w:val="28"/>
                </w:rPr>
                <w:delText>9</w:delText>
              </w:r>
            </w:del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04C" w:rsidRPr="007B14B6" w:rsidRDefault="008E704C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kern w:val="2"/>
                <w:sz w:val="24"/>
                <w:szCs w:val="28"/>
                <w:lang w:eastAsia="ar-SA"/>
              </w:rPr>
            </w:pPr>
            <w:ins w:id="159" w:author="Computer" w:date="2021-08-14T18:48:00Z">
              <w:r>
                <w:rPr>
                  <w:rFonts w:ascii="Times New Roman" w:hAnsi="Times New Roman" w:cs="Arial"/>
                  <w:color w:val="000000" w:themeColor="text1"/>
                  <w:kern w:val="2"/>
                  <w:sz w:val="24"/>
                  <w:szCs w:val="28"/>
                  <w:lang w:eastAsia="ar-SA"/>
                </w:rPr>
                <w:t>Что такое натуральные ткани?</w:t>
              </w:r>
            </w:ins>
            <w:ins w:id="160" w:author="Computer" w:date="2021-08-14T18:49:00Z">
              <w:r>
                <w:rPr>
                  <w:rFonts w:ascii="Times New Roman" w:hAnsi="Times New Roman" w:cs="Arial"/>
                  <w:color w:val="000000" w:themeColor="text1"/>
                  <w:kern w:val="2"/>
                  <w:sz w:val="24"/>
                  <w:szCs w:val="28"/>
                  <w:lang w:eastAsia="ar-SA"/>
                </w:rPr>
                <w:t xml:space="preserve"> Каковы их свойства?</w:t>
              </w:r>
            </w:ins>
            <w:del w:id="161" w:author="Computer" w:date="2021-08-14T18:48:00Z">
              <w:r w:rsidRPr="00BE5074" w:rsidDel="008E704C">
                <w:rPr>
                  <w:rFonts w:ascii="Times New Roman" w:hAnsi="Times New Roman" w:cs="Arial"/>
                  <w:color w:val="000000" w:themeColor="text1"/>
                  <w:kern w:val="2"/>
                  <w:sz w:val="24"/>
                  <w:szCs w:val="28"/>
                  <w:lang w:eastAsia="ar-SA"/>
                </w:rPr>
                <w:delText>Игла-труженица. Что умеет игла?</w:delText>
              </w:r>
            </w:del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4C" w:rsidRPr="007B14B6" w:rsidRDefault="008E704C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4C" w:rsidRPr="007B14B6" w:rsidRDefault="008E704C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>2</w:t>
            </w:r>
            <w:ins w:id="162" w:author="Computer" w:date="2021-08-14T18:49:00Z">
              <w:r w:rsidR="00464CE0">
                <w:rPr>
                  <w:rFonts w:ascii="Times New Roman" w:hAnsi="Times New Roman" w:cs="Arial"/>
                  <w:color w:val="000000" w:themeColor="text1"/>
                  <w:sz w:val="24"/>
                  <w:szCs w:val="28"/>
                </w:rPr>
                <w:t>1</w:t>
              </w:r>
            </w:ins>
            <w:del w:id="163" w:author="Computer" w:date="2021-08-14T18:49:00Z">
              <w:r w:rsidDel="00464CE0">
                <w:rPr>
                  <w:rFonts w:ascii="Times New Roman" w:hAnsi="Times New Roman" w:cs="Arial"/>
                  <w:color w:val="000000" w:themeColor="text1"/>
                  <w:sz w:val="24"/>
                  <w:szCs w:val="28"/>
                </w:rPr>
                <w:delText>9</w:delText>
              </w:r>
            </w:del>
            <w:r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>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4C" w:rsidRPr="007B14B6" w:rsidRDefault="008E704C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64CE0" w:rsidRDefault="00464CE0" w:rsidP="00DB409E">
            <w:pPr>
              <w:suppressAutoHyphens/>
              <w:spacing w:after="0" w:line="240" w:lineRule="auto"/>
              <w:rPr>
                <w:ins w:id="164" w:author="Computer" w:date="2021-08-14T18:50:00Z"/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</w:pPr>
            <w:ins w:id="165" w:author="Computer" w:date="2021-08-14T18:50:00Z">
              <w:r>
                <w:rPr>
                  <w:rFonts w:ascii="Times New Roman" w:hAnsi="Times New Roman" w:cs="Arial"/>
                  <w:color w:val="000000" w:themeColor="text1"/>
                  <w:kern w:val="2"/>
                  <w:szCs w:val="28"/>
                  <w:lang w:eastAsia="ar-SA"/>
                </w:rPr>
                <w:t>Узнать, что такое ткани натурального происхождения и каковы их свойства.</w:t>
              </w:r>
            </w:ins>
          </w:p>
          <w:p w:rsidR="008E704C" w:rsidDel="008E704C" w:rsidRDefault="00464CE0" w:rsidP="00DB409E">
            <w:pPr>
              <w:suppressAutoHyphens/>
              <w:snapToGrid w:val="0"/>
              <w:spacing w:after="0" w:line="240" w:lineRule="auto"/>
              <w:rPr>
                <w:del w:id="166" w:author="Computer" w:date="2021-08-14T18:48:00Z"/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</w:pPr>
            <w:ins w:id="167" w:author="Computer" w:date="2021-08-14T18:51:00Z">
              <w:r>
                <w:rPr>
                  <w:rFonts w:ascii="Times New Roman" w:hAnsi="Times New Roman" w:cs="Arial"/>
                  <w:color w:val="000000" w:themeColor="text1"/>
                  <w:kern w:val="2"/>
                  <w:szCs w:val="28"/>
                  <w:lang w:eastAsia="ar-SA"/>
                </w:rPr>
                <w:t>Научиться различать ткани разных видов.</w:t>
              </w:r>
            </w:ins>
            <w:del w:id="168" w:author="Computer" w:date="2021-08-14T18:48:00Z">
              <w:r w:rsidR="008E704C" w:rsidRPr="00BE5074" w:rsidDel="008E704C">
                <w:rPr>
                  <w:rFonts w:ascii="Times New Roman" w:hAnsi="Times New Roman" w:cs="Arial"/>
                  <w:color w:val="000000" w:themeColor="text1"/>
                  <w:kern w:val="2"/>
                  <w:szCs w:val="28"/>
                  <w:lang w:eastAsia="ar-SA"/>
                </w:rPr>
                <w:delText>— Познакомить с понятиями «игла — швейный инструмент», «швейные приспособления», «строчка», «стежок»;</w:delText>
              </w:r>
            </w:del>
          </w:p>
          <w:p w:rsidR="008E704C" w:rsidDel="008E704C" w:rsidRDefault="008E704C" w:rsidP="00DB409E">
            <w:pPr>
              <w:suppressAutoHyphens/>
              <w:snapToGrid w:val="0"/>
              <w:spacing w:after="0" w:line="240" w:lineRule="auto"/>
              <w:rPr>
                <w:del w:id="169" w:author="Computer" w:date="2021-08-14T18:48:00Z"/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</w:pPr>
            <w:del w:id="170" w:author="Computer" w:date="2021-08-14T18:48:00Z">
              <w:r w:rsidRPr="00BE5074" w:rsidDel="008E704C">
                <w:rPr>
                  <w:rFonts w:ascii="Times New Roman" w:hAnsi="Times New Roman" w:cs="Arial"/>
                  <w:color w:val="000000" w:themeColor="text1"/>
                  <w:kern w:val="2"/>
                  <w:szCs w:val="28"/>
                  <w:lang w:eastAsia="ar-SA"/>
                </w:rPr>
                <w:delText xml:space="preserve"> — исследовать строение иглы, познакомить с видами ручных игл, их назначением, различиями конструкций;</w:delText>
              </w:r>
            </w:del>
          </w:p>
          <w:p w:rsidR="008E704C" w:rsidDel="008E704C" w:rsidRDefault="008E704C" w:rsidP="00DB409E">
            <w:pPr>
              <w:suppressAutoHyphens/>
              <w:snapToGrid w:val="0"/>
              <w:spacing w:after="0" w:line="240" w:lineRule="auto"/>
              <w:rPr>
                <w:del w:id="171" w:author="Computer" w:date="2021-08-14T18:48:00Z"/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</w:pPr>
            <w:del w:id="172" w:author="Computer" w:date="2021-08-14T18:48:00Z">
              <w:r w:rsidRPr="00BE5074" w:rsidDel="008E704C">
                <w:rPr>
                  <w:rFonts w:ascii="Times New Roman" w:hAnsi="Times New Roman" w:cs="Arial"/>
                  <w:color w:val="000000" w:themeColor="text1"/>
                  <w:kern w:val="2"/>
                  <w:szCs w:val="28"/>
                  <w:lang w:eastAsia="ar-SA"/>
                </w:rPr>
                <w:delText xml:space="preserve"> — познакомить со швейными приспособлениями (булавки, напёрсток, пяльцы), правилами хранения игл и булавок, правилами безопасной работы ими; </w:delText>
              </w:r>
            </w:del>
          </w:p>
          <w:p w:rsidR="008E704C" w:rsidDel="008E704C" w:rsidRDefault="008E704C" w:rsidP="00DB409E">
            <w:pPr>
              <w:suppressAutoHyphens/>
              <w:snapToGrid w:val="0"/>
              <w:spacing w:after="0" w:line="240" w:lineRule="auto"/>
              <w:rPr>
                <w:del w:id="173" w:author="Computer" w:date="2021-08-14T18:48:00Z"/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</w:pPr>
            <w:del w:id="174" w:author="Computer" w:date="2021-08-14T18:48:00Z">
              <w:r w:rsidRPr="00BE5074" w:rsidDel="008E704C">
                <w:rPr>
                  <w:rFonts w:ascii="Times New Roman" w:hAnsi="Times New Roman" w:cs="Arial"/>
                  <w:color w:val="000000" w:themeColor="text1"/>
                  <w:kern w:val="2"/>
                  <w:szCs w:val="28"/>
                  <w:lang w:eastAsia="ar-SA"/>
                </w:rPr>
                <w:delText xml:space="preserve">— освоить приёмы отмеривания нитки для шитья, вдевания нитки в иглу; </w:delText>
              </w:r>
            </w:del>
          </w:p>
          <w:p w:rsidR="008E704C" w:rsidDel="008E704C" w:rsidRDefault="008E704C" w:rsidP="00DB409E">
            <w:pPr>
              <w:suppressAutoHyphens/>
              <w:snapToGrid w:val="0"/>
              <w:spacing w:after="0" w:line="240" w:lineRule="auto"/>
              <w:rPr>
                <w:del w:id="175" w:author="Computer" w:date="2021-08-14T18:48:00Z"/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</w:pPr>
            <w:del w:id="176" w:author="Computer" w:date="2021-08-14T18:48:00Z">
              <w:r w:rsidRPr="00BE5074" w:rsidDel="008E704C">
                <w:rPr>
                  <w:rFonts w:ascii="Times New Roman" w:hAnsi="Times New Roman" w:cs="Arial"/>
                  <w:color w:val="000000" w:themeColor="text1"/>
                  <w:kern w:val="2"/>
                  <w:szCs w:val="28"/>
                  <w:lang w:eastAsia="ar-SA"/>
                </w:rPr>
                <w:delText xml:space="preserve">— познакомить со строчкой прямого стежка и приёмами её выполнения; </w:delText>
              </w:r>
            </w:del>
          </w:p>
          <w:p w:rsidR="008E704C" w:rsidRPr="00702468" w:rsidDel="008E704C" w:rsidRDefault="008E704C" w:rsidP="00DB409E">
            <w:pPr>
              <w:suppressAutoHyphens/>
              <w:snapToGrid w:val="0"/>
              <w:spacing w:after="0" w:line="240" w:lineRule="auto"/>
              <w:rPr>
                <w:del w:id="177" w:author="Computer" w:date="2021-08-14T18:48:00Z"/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</w:pPr>
            <w:del w:id="178" w:author="Computer" w:date="2021-08-14T18:48:00Z">
              <w:r w:rsidRPr="00BE5074" w:rsidDel="008E704C">
                <w:rPr>
                  <w:rFonts w:ascii="Times New Roman" w:hAnsi="Times New Roman" w:cs="Arial"/>
                  <w:color w:val="000000" w:themeColor="text1"/>
                  <w:kern w:val="2"/>
                  <w:szCs w:val="28"/>
                  <w:lang w:eastAsia="ar-SA"/>
                </w:rPr>
                <w:delText>— освоить умение организовывать индивидуальное рабочее место для работы с текстилем.</w:delText>
              </w:r>
            </w:del>
          </w:p>
          <w:p w:rsidR="008E704C" w:rsidRPr="00702468" w:rsidRDefault="008E704C" w:rsidP="00DB409E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</w:pPr>
            <w:del w:id="179" w:author="Computer" w:date="2021-08-14T18:48:00Z">
              <w:r w:rsidRPr="00BE5074" w:rsidDel="008E704C">
                <w:rPr>
                  <w:rFonts w:ascii="Times New Roman" w:hAnsi="Times New Roman" w:cs="Arial"/>
                  <w:color w:val="000000" w:themeColor="text1"/>
                  <w:kern w:val="2"/>
                  <w:szCs w:val="28"/>
                  <w:lang w:eastAsia="ar-SA"/>
                </w:rPr>
                <w:delText>Осознавать необходимость уважительного отношения к куль туре своего народа.</w:delText>
              </w:r>
            </w:del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64CE0" w:rsidRDefault="00464CE0">
            <w:pPr>
              <w:suppressAutoHyphens/>
              <w:snapToGrid w:val="0"/>
              <w:spacing w:after="0" w:line="240" w:lineRule="auto"/>
              <w:rPr>
                <w:ins w:id="180" w:author="Computer" w:date="2021-08-14T18:52:00Z"/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  <w:pPrChange w:id="181" w:author="Computer" w:date="2021-08-14T18:52:00Z">
                <w:pPr>
                  <w:framePr w:hSpace="180" w:wrap="around" w:vAnchor="text" w:hAnchor="margin" w:xAlign="center" w:y="274"/>
                  <w:suppressAutoHyphens/>
                  <w:snapToGrid w:val="0"/>
                  <w:spacing w:after="0" w:line="240" w:lineRule="auto"/>
                </w:pPr>
              </w:pPrChange>
            </w:pPr>
            <w:ins w:id="182" w:author="Computer" w:date="2021-08-14T18:52:00Z">
              <w:r>
                <w:rPr>
                  <w:rFonts w:ascii="Times New Roman" w:hAnsi="Times New Roman" w:cs="Arial"/>
                  <w:color w:val="000000" w:themeColor="text1"/>
                  <w:kern w:val="2"/>
                  <w:szCs w:val="28"/>
                  <w:lang w:eastAsia="ar-SA"/>
                </w:rPr>
                <w:t>118-121</w:t>
              </w:r>
            </w:ins>
          </w:p>
          <w:p w:rsidR="00464CE0" w:rsidRDefault="00464CE0">
            <w:pPr>
              <w:suppressAutoHyphens/>
              <w:snapToGrid w:val="0"/>
              <w:spacing w:after="0" w:line="240" w:lineRule="auto"/>
              <w:rPr>
                <w:ins w:id="183" w:author="Computer" w:date="2021-08-14T18:53:00Z"/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  <w:pPrChange w:id="184" w:author="Computer" w:date="2021-08-14T18:52:00Z">
                <w:pPr>
                  <w:framePr w:hSpace="180" w:wrap="around" w:vAnchor="text" w:hAnchor="margin" w:xAlign="center" w:y="274"/>
                  <w:suppressAutoHyphens/>
                  <w:snapToGrid w:val="0"/>
                  <w:spacing w:after="0" w:line="240" w:lineRule="auto"/>
                </w:pPr>
              </w:pPrChange>
            </w:pPr>
            <w:ins w:id="185" w:author="Computer" w:date="2021-08-14T18:52:00Z">
              <w:r>
                <w:rPr>
                  <w:rFonts w:ascii="Times New Roman" w:hAnsi="Times New Roman" w:cs="Arial"/>
                  <w:color w:val="000000" w:themeColor="text1"/>
                  <w:kern w:val="2"/>
                  <w:szCs w:val="28"/>
                  <w:lang w:eastAsia="ar-SA"/>
                </w:rPr>
                <w:t>«</w:t>
              </w:r>
            </w:ins>
            <w:ins w:id="186" w:author="Computer" w:date="2021-08-14T18:53:00Z">
              <w:r>
                <w:rPr>
                  <w:rFonts w:ascii="Times New Roman" w:hAnsi="Times New Roman" w:cs="Arial"/>
                  <w:color w:val="000000" w:themeColor="text1"/>
                  <w:kern w:val="2"/>
                  <w:szCs w:val="28"/>
                  <w:lang w:eastAsia="ar-SA"/>
                </w:rPr>
                <w:t>подставка</w:t>
              </w:r>
            </w:ins>
            <w:ins w:id="187" w:author="Computer" w:date="2021-08-14T18:52:00Z">
              <w:r>
                <w:rPr>
                  <w:rFonts w:ascii="Times New Roman" w:hAnsi="Times New Roman" w:cs="Arial"/>
                  <w:color w:val="000000" w:themeColor="text1"/>
                  <w:kern w:val="2"/>
                  <w:szCs w:val="28"/>
                  <w:lang w:eastAsia="ar-SA"/>
                </w:rPr>
                <w:t>»</w:t>
              </w:r>
            </w:ins>
          </w:p>
          <w:p w:rsidR="00464CE0" w:rsidRPr="00B574E7" w:rsidRDefault="00464CE0">
            <w:pPr>
              <w:suppressAutoHyphens/>
              <w:snapToGrid w:val="0"/>
              <w:spacing w:after="0" w:line="240" w:lineRule="auto"/>
              <w:rPr>
                <w:ins w:id="188" w:author="Computer" w:date="2021-08-14T18:53:00Z"/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  <w:rPrChange w:id="189" w:author="Computer" w:date="2021-08-14T19:17:00Z">
                  <w:rPr>
                    <w:ins w:id="190" w:author="Computer" w:date="2021-08-14T18:53:00Z"/>
                    <w:rFonts w:ascii="Times New Roman" w:hAnsi="Times New Roman" w:cs="Arial"/>
                    <w:color w:val="000000" w:themeColor="text1"/>
                    <w:kern w:val="2"/>
                    <w:szCs w:val="28"/>
                    <w:lang w:eastAsia="ar-SA"/>
                  </w:rPr>
                </w:rPrChange>
              </w:rPr>
              <w:pPrChange w:id="191" w:author="Computer" w:date="2021-08-14T18:52:00Z">
                <w:pPr>
                  <w:framePr w:hSpace="180" w:wrap="around" w:vAnchor="text" w:hAnchor="margin" w:xAlign="center" w:y="274"/>
                  <w:suppressAutoHyphens/>
                  <w:snapToGrid w:val="0"/>
                  <w:spacing w:after="0" w:line="240" w:lineRule="auto"/>
                </w:pPr>
              </w:pPrChange>
            </w:pPr>
            <w:ins w:id="192" w:author="Computer" w:date="2021-08-14T18:53:00Z">
              <w:r w:rsidRPr="00B574E7">
                <w:rPr>
                  <w:rFonts w:ascii="Times New Roman" w:hAnsi="Times New Roman" w:cs="Arial"/>
                  <w:b/>
                  <w:color w:val="000000" w:themeColor="text1"/>
                  <w:kern w:val="2"/>
                  <w:szCs w:val="28"/>
                  <w:lang w:eastAsia="ar-SA"/>
                  <w:rPrChange w:id="193" w:author="Computer" w:date="2021-08-14T19:17:00Z">
                    <w:rPr>
                      <w:rFonts w:ascii="Times New Roman" w:hAnsi="Times New Roman" w:cs="Arial"/>
                      <w:color w:val="000000" w:themeColor="text1"/>
                      <w:kern w:val="2"/>
                      <w:szCs w:val="28"/>
                      <w:lang w:eastAsia="ar-SA"/>
                    </w:rPr>
                  </w:rPrChange>
                </w:rPr>
                <w:t>ШАБЛОН С 31 (24)</w:t>
              </w:r>
            </w:ins>
          </w:p>
          <w:p w:rsidR="00464CE0" w:rsidRPr="00B574E7" w:rsidRDefault="00464CE0">
            <w:pPr>
              <w:suppressAutoHyphens/>
              <w:snapToGrid w:val="0"/>
              <w:spacing w:after="0" w:line="240" w:lineRule="auto"/>
              <w:rPr>
                <w:ins w:id="194" w:author="Computer" w:date="2021-08-14T18:54:00Z"/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  <w:rPrChange w:id="195" w:author="Computer" w:date="2021-08-14T19:17:00Z">
                  <w:rPr>
                    <w:ins w:id="196" w:author="Computer" w:date="2021-08-14T18:54:00Z"/>
                    <w:rFonts w:ascii="Times New Roman" w:hAnsi="Times New Roman" w:cs="Arial"/>
                    <w:color w:val="000000" w:themeColor="text1"/>
                    <w:kern w:val="2"/>
                    <w:szCs w:val="28"/>
                    <w:lang w:eastAsia="ar-SA"/>
                  </w:rPr>
                </w:rPrChange>
              </w:rPr>
              <w:pPrChange w:id="197" w:author="Computer" w:date="2021-08-14T18:52:00Z">
                <w:pPr>
                  <w:framePr w:hSpace="180" w:wrap="around" w:vAnchor="text" w:hAnchor="margin" w:xAlign="center" w:y="274"/>
                  <w:suppressAutoHyphens/>
                  <w:snapToGrid w:val="0"/>
                  <w:spacing w:after="0" w:line="240" w:lineRule="auto"/>
                </w:pPr>
              </w:pPrChange>
            </w:pPr>
            <w:ins w:id="198" w:author="Computer" w:date="2021-08-14T18:54:00Z">
              <w:r w:rsidRPr="00B574E7">
                <w:rPr>
                  <w:rFonts w:ascii="Times New Roman" w:hAnsi="Times New Roman" w:cs="Arial"/>
                  <w:b/>
                  <w:color w:val="000000" w:themeColor="text1"/>
                  <w:kern w:val="2"/>
                  <w:szCs w:val="28"/>
                  <w:lang w:eastAsia="ar-SA"/>
                  <w:rPrChange w:id="199" w:author="Computer" w:date="2021-08-14T19:17:00Z">
                    <w:rPr>
                      <w:rFonts w:ascii="Times New Roman" w:hAnsi="Times New Roman" w:cs="Arial"/>
                      <w:color w:val="000000" w:themeColor="text1"/>
                      <w:kern w:val="2"/>
                      <w:szCs w:val="28"/>
                      <w:lang w:eastAsia="ar-SA"/>
                    </w:rPr>
                  </w:rPrChange>
                </w:rPr>
                <w:t>-картон</w:t>
              </w:r>
            </w:ins>
          </w:p>
          <w:p w:rsidR="00464CE0" w:rsidRPr="00B574E7" w:rsidRDefault="00464CE0">
            <w:pPr>
              <w:suppressAutoHyphens/>
              <w:snapToGrid w:val="0"/>
              <w:spacing w:after="0" w:line="240" w:lineRule="auto"/>
              <w:rPr>
                <w:ins w:id="200" w:author="Computer" w:date="2021-08-14T18:54:00Z"/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  <w:rPrChange w:id="201" w:author="Computer" w:date="2021-08-14T19:17:00Z">
                  <w:rPr>
                    <w:ins w:id="202" w:author="Computer" w:date="2021-08-14T18:54:00Z"/>
                    <w:rFonts w:ascii="Times New Roman" w:hAnsi="Times New Roman" w:cs="Arial"/>
                    <w:color w:val="000000" w:themeColor="text1"/>
                    <w:kern w:val="2"/>
                    <w:szCs w:val="28"/>
                    <w:lang w:eastAsia="ar-SA"/>
                  </w:rPr>
                </w:rPrChange>
              </w:rPr>
              <w:pPrChange w:id="203" w:author="Computer" w:date="2021-08-14T18:52:00Z">
                <w:pPr>
                  <w:framePr w:hSpace="180" w:wrap="around" w:vAnchor="text" w:hAnchor="margin" w:xAlign="center" w:y="274"/>
                  <w:suppressAutoHyphens/>
                  <w:snapToGrid w:val="0"/>
                  <w:spacing w:after="0" w:line="240" w:lineRule="auto"/>
                </w:pPr>
              </w:pPrChange>
            </w:pPr>
            <w:ins w:id="204" w:author="Computer" w:date="2021-08-14T18:54:00Z">
              <w:r w:rsidRPr="00B574E7">
                <w:rPr>
                  <w:rFonts w:ascii="Times New Roman" w:hAnsi="Times New Roman" w:cs="Arial"/>
                  <w:b/>
                  <w:color w:val="000000" w:themeColor="text1"/>
                  <w:kern w:val="2"/>
                  <w:szCs w:val="28"/>
                  <w:lang w:eastAsia="ar-SA"/>
                  <w:rPrChange w:id="205" w:author="Computer" w:date="2021-08-14T19:17:00Z">
                    <w:rPr>
                      <w:rFonts w:ascii="Times New Roman" w:hAnsi="Times New Roman" w:cs="Arial"/>
                      <w:color w:val="000000" w:themeColor="text1"/>
                      <w:kern w:val="2"/>
                      <w:szCs w:val="28"/>
                      <w:lang w:eastAsia="ar-SA"/>
                    </w:rPr>
                  </w:rPrChange>
                </w:rPr>
                <w:t>-ткань</w:t>
              </w:r>
            </w:ins>
          </w:p>
          <w:p w:rsidR="00464CE0" w:rsidRPr="00B574E7" w:rsidRDefault="00464CE0">
            <w:pPr>
              <w:suppressAutoHyphens/>
              <w:snapToGrid w:val="0"/>
              <w:spacing w:after="0" w:line="240" w:lineRule="auto"/>
              <w:rPr>
                <w:ins w:id="206" w:author="Computer" w:date="2021-08-14T18:54:00Z"/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  <w:rPrChange w:id="207" w:author="Computer" w:date="2021-08-14T19:17:00Z">
                  <w:rPr>
                    <w:ins w:id="208" w:author="Computer" w:date="2021-08-14T18:54:00Z"/>
                    <w:rFonts w:ascii="Times New Roman" w:hAnsi="Times New Roman" w:cs="Arial"/>
                    <w:color w:val="000000" w:themeColor="text1"/>
                    <w:kern w:val="2"/>
                    <w:szCs w:val="28"/>
                    <w:lang w:eastAsia="ar-SA"/>
                  </w:rPr>
                </w:rPrChange>
              </w:rPr>
              <w:pPrChange w:id="209" w:author="Computer" w:date="2021-08-14T18:52:00Z">
                <w:pPr>
                  <w:framePr w:hSpace="180" w:wrap="around" w:vAnchor="text" w:hAnchor="margin" w:xAlign="center" w:y="274"/>
                  <w:suppressAutoHyphens/>
                  <w:snapToGrid w:val="0"/>
                  <w:spacing w:after="0" w:line="240" w:lineRule="auto"/>
                </w:pPr>
              </w:pPrChange>
            </w:pPr>
            <w:ins w:id="210" w:author="Computer" w:date="2021-08-14T18:54:00Z">
              <w:r w:rsidRPr="00B574E7">
                <w:rPr>
                  <w:rFonts w:ascii="Times New Roman" w:hAnsi="Times New Roman" w:cs="Arial"/>
                  <w:b/>
                  <w:color w:val="000000" w:themeColor="text1"/>
                  <w:kern w:val="2"/>
                  <w:szCs w:val="28"/>
                  <w:lang w:eastAsia="ar-SA"/>
                  <w:rPrChange w:id="211" w:author="Computer" w:date="2021-08-14T19:17:00Z">
                    <w:rPr>
                      <w:rFonts w:ascii="Times New Roman" w:hAnsi="Times New Roman" w:cs="Arial"/>
                      <w:color w:val="000000" w:themeColor="text1"/>
                      <w:kern w:val="2"/>
                      <w:szCs w:val="28"/>
                      <w:lang w:eastAsia="ar-SA"/>
                    </w:rPr>
                  </w:rPrChange>
                </w:rPr>
                <w:t>-бумага</w:t>
              </w:r>
            </w:ins>
          </w:p>
          <w:p w:rsidR="00464CE0" w:rsidRPr="00B574E7" w:rsidRDefault="00464CE0">
            <w:pPr>
              <w:suppressAutoHyphens/>
              <w:snapToGrid w:val="0"/>
              <w:spacing w:after="0" w:line="240" w:lineRule="auto"/>
              <w:rPr>
                <w:ins w:id="212" w:author="Computer" w:date="2021-08-14T18:54:00Z"/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  <w:rPrChange w:id="213" w:author="Computer" w:date="2021-08-14T19:17:00Z">
                  <w:rPr>
                    <w:ins w:id="214" w:author="Computer" w:date="2021-08-14T18:54:00Z"/>
                    <w:rFonts w:ascii="Times New Roman" w:hAnsi="Times New Roman" w:cs="Arial"/>
                    <w:color w:val="000000" w:themeColor="text1"/>
                    <w:kern w:val="2"/>
                    <w:szCs w:val="28"/>
                    <w:lang w:eastAsia="ar-SA"/>
                  </w:rPr>
                </w:rPrChange>
              </w:rPr>
              <w:pPrChange w:id="215" w:author="Computer" w:date="2021-08-14T18:52:00Z">
                <w:pPr>
                  <w:framePr w:hSpace="180" w:wrap="around" w:vAnchor="text" w:hAnchor="margin" w:xAlign="center" w:y="274"/>
                  <w:suppressAutoHyphens/>
                  <w:snapToGrid w:val="0"/>
                  <w:spacing w:after="0" w:line="240" w:lineRule="auto"/>
                </w:pPr>
              </w:pPrChange>
            </w:pPr>
            <w:ins w:id="216" w:author="Computer" w:date="2021-08-14T18:54:00Z">
              <w:r w:rsidRPr="00B574E7">
                <w:rPr>
                  <w:rFonts w:ascii="Times New Roman" w:hAnsi="Times New Roman" w:cs="Arial"/>
                  <w:b/>
                  <w:color w:val="000000" w:themeColor="text1"/>
                  <w:kern w:val="2"/>
                  <w:szCs w:val="28"/>
                  <w:lang w:eastAsia="ar-SA"/>
                  <w:rPrChange w:id="217" w:author="Computer" w:date="2021-08-14T19:17:00Z">
                    <w:rPr>
                      <w:rFonts w:ascii="Times New Roman" w:hAnsi="Times New Roman" w:cs="Arial"/>
                      <w:color w:val="000000" w:themeColor="text1"/>
                      <w:kern w:val="2"/>
                      <w:szCs w:val="28"/>
                      <w:lang w:eastAsia="ar-SA"/>
                    </w:rPr>
                  </w:rPrChange>
                </w:rPr>
                <w:t xml:space="preserve">-клей </w:t>
              </w:r>
            </w:ins>
          </w:p>
          <w:p w:rsidR="00464CE0" w:rsidRPr="00B574E7" w:rsidRDefault="00464CE0">
            <w:pPr>
              <w:suppressAutoHyphens/>
              <w:snapToGrid w:val="0"/>
              <w:spacing w:after="0" w:line="240" w:lineRule="auto"/>
              <w:rPr>
                <w:ins w:id="218" w:author="Computer" w:date="2021-08-14T18:54:00Z"/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  <w:rPrChange w:id="219" w:author="Computer" w:date="2021-08-14T19:17:00Z">
                  <w:rPr>
                    <w:ins w:id="220" w:author="Computer" w:date="2021-08-14T18:54:00Z"/>
                    <w:rFonts w:ascii="Times New Roman" w:hAnsi="Times New Roman" w:cs="Arial"/>
                    <w:color w:val="000000" w:themeColor="text1"/>
                    <w:kern w:val="2"/>
                    <w:szCs w:val="28"/>
                    <w:lang w:eastAsia="ar-SA"/>
                  </w:rPr>
                </w:rPrChange>
              </w:rPr>
              <w:pPrChange w:id="221" w:author="Computer" w:date="2021-08-14T18:52:00Z">
                <w:pPr>
                  <w:framePr w:hSpace="180" w:wrap="around" w:vAnchor="text" w:hAnchor="margin" w:xAlign="center" w:y="274"/>
                  <w:suppressAutoHyphens/>
                  <w:snapToGrid w:val="0"/>
                  <w:spacing w:after="0" w:line="240" w:lineRule="auto"/>
                </w:pPr>
              </w:pPrChange>
            </w:pPr>
            <w:ins w:id="222" w:author="Computer" w:date="2021-08-14T18:54:00Z">
              <w:r w:rsidRPr="00B574E7">
                <w:rPr>
                  <w:rFonts w:ascii="Times New Roman" w:hAnsi="Times New Roman" w:cs="Arial"/>
                  <w:b/>
                  <w:color w:val="000000" w:themeColor="text1"/>
                  <w:kern w:val="2"/>
                  <w:szCs w:val="28"/>
                  <w:lang w:eastAsia="ar-SA"/>
                  <w:rPrChange w:id="223" w:author="Computer" w:date="2021-08-14T19:17:00Z">
                    <w:rPr>
                      <w:rFonts w:ascii="Times New Roman" w:hAnsi="Times New Roman" w:cs="Arial"/>
                      <w:color w:val="000000" w:themeColor="text1"/>
                      <w:kern w:val="2"/>
                      <w:szCs w:val="28"/>
                      <w:lang w:eastAsia="ar-SA"/>
                    </w:rPr>
                  </w:rPrChange>
                </w:rPr>
                <w:t>-ножницы</w:t>
              </w:r>
            </w:ins>
          </w:p>
          <w:p w:rsidR="008E704C" w:rsidRPr="00702468" w:rsidRDefault="00464CE0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  <w:pPrChange w:id="224" w:author="Computer" w:date="2021-08-14T18:52:00Z">
                <w:pPr>
                  <w:framePr w:hSpace="180" w:wrap="around" w:vAnchor="text" w:hAnchor="margin" w:xAlign="center" w:y="274"/>
                  <w:suppressAutoHyphens/>
                  <w:snapToGrid w:val="0"/>
                  <w:spacing w:after="0" w:line="240" w:lineRule="auto"/>
                </w:pPr>
              </w:pPrChange>
            </w:pPr>
            <w:ins w:id="225" w:author="Computer" w:date="2021-08-14T18:55:00Z">
              <w:r w:rsidRPr="00B574E7">
                <w:rPr>
                  <w:rFonts w:ascii="Times New Roman" w:hAnsi="Times New Roman" w:cs="Arial"/>
                  <w:b/>
                  <w:color w:val="000000" w:themeColor="text1"/>
                  <w:kern w:val="2"/>
                  <w:szCs w:val="28"/>
                  <w:lang w:eastAsia="ar-SA"/>
                  <w:rPrChange w:id="226" w:author="Computer" w:date="2021-08-14T19:17:00Z">
                    <w:rPr>
                      <w:rFonts w:ascii="Times New Roman" w:hAnsi="Times New Roman" w:cs="Arial"/>
                      <w:color w:val="000000" w:themeColor="text1"/>
                      <w:kern w:val="2"/>
                      <w:szCs w:val="28"/>
                      <w:lang w:eastAsia="ar-SA"/>
                    </w:rPr>
                  </w:rPrChange>
                </w:rPr>
                <w:t>-тесьма</w:t>
              </w:r>
            </w:ins>
            <w:del w:id="227" w:author="Computer" w:date="2021-08-14T18:52:00Z">
              <w:r w:rsidR="008E704C" w:rsidRPr="00BE5074" w:rsidDel="00464CE0">
                <w:rPr>
                  <w:rFonts w:ascii="Times New Roman" w:hAnsi="Times New Roman" w:cs="Arial"/>
                  <w:color w:val="000000" w:themeColor="text1"/>
                  <w:kern w:val="2"/>
                  <w:szCs w:val="28"/>
                  <w:lang w:eastAsia="ar-SA"/>
                </w:rPr>
                <w:delText>(Учебник, с. 68—69. Рабочая тетрадь, с. 27)</w:delText>
              </w:r>
            </w:del>
          </w:p>
        </w:tc>
      </w:tr>
      <w:tr w:rsidR="00464CE0" w:rsidRPr="007B14B6" w:rsidTr="00F979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4CE0" w:rsidRPr="007B14B6" w:rsidRDefault="00464CE0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  <w:ins w:id="228" w:author="Computer" w:date="2021-08-14T18:55:00Z">
              <w:r>
                <w:rPr>
                  <w:rFonts w:ascii="Times New Roman" w:hAnsi="Times New Roman" w:cs="Arial"/>
                  <w:color w:val="000000" w:themeColor="text1"/>
                  <w:sz w:val="24"/>
                  <w:szCs w:val="28"/>
                </w:rPr>
                <w:t>29</w:t>
              </w:r>
            </w:ins>
            <w:del w:id="229" w:author="Computer" w:date="2021-08-14T18:55:00Z">
              <w:r w:rsidRPr="007B14B6" w:rsidDel="00464CE0">
                <w:rPr>
                  <w:rFonts w:ascii="Times New Roman" w:hAnsi="Times New Roman" w:cs="Arial"/>
                  <w:color w:val="000000" w:themeColor="text1"/>
                  <w:sz w:val="24"/>
                  <w:szCs w:val="28"/>
                </w:rPr>
                <w:delText>30</w:delText>
              </w:r>
            </w:del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4CE0" w:rsidRPr="007B14B6" w:rsidRDefault="00464CE0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  <w:ins w:id="230" w:author="Computer" w:date="2021-08-14T18:56:00Z">
              <w:r>
                <w:rPr>
                  <w:rFonts w:ascii="Times New Roman" w:hAnsi="Times New Roman" w:cs="Arial"/>
                  <w:color w:val="000000" w:themeColor="text1"/>
                  <w:sz w:val="24"/>
                  <w:szCs w:val="28"/>
                </w:rPr>
                <w:t>Строчка косого стежка. Есть ли у неё «дочки»?</w:t>
              </w:r>
            </w:ins>
            <w:del w:id="231" w:author="Computer" w:date="2021-08-14T18:55:00Z">
              <w:r w:rsidRPr="00BE5074" w:rsidDel="00464CE0">
                <w:rPr>
                  <w:rFonts w:ascii="Times New Roman" w:hAnsi="Times New Roman" w:cs="Arial"/>
                  <w:color w:val="000000" w:themeColor="text1"/>
                  <w:sz w:val="24"/>
                  <w:szCs w:val="28"/>
                </w:rPr>
                <w:delText>Вышивка. Для чего она нужна?</w:delText>
              </w:r>
            </w:del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E0" w:rsidRPr="007B14B6" w:rsidRDefault="00464CE0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E0" w:rsidRPr="007B14B6" w:rsidRDefault="00464CE0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  <w:del w:id="232" w:author="Computer" w:date="2021-08-14T18:55:00Z">
              <w:r w:rsidDel="00464CE0">
                <w:rPr>
                  <w:rFonts w:ascii="Times New Roman" w:hAnsi="Times New Roman" w:cs="Arial"/>
                  <w:color w:val="000000" w:themeColor="text1"/>
                  <w:sz w:val="24"/>
                  <w:szCs w:val="28"/>
                </w:rPr>
                <w:delText>06.05</w:delText>
              </w:r>
            </w:del>
            <w:ins w:id="233" w:author="Computer" w:date="2021-08-14T18:55:00Z">
              <w:r>
                <w:rPr>
                  <w:rFonts w:ascii="Times New Roman" w:hAnsi="Times New Roman" w:cs="Arial"/>
                  <w:color w:val="000000" w:themeColor="text1"/>
                  <w:sz w:val="24"/>
                  <w:szCs w:val="28"/>
                </w:rPr>
                <w:t>28.04</w:t>
              </w:r>
            </w:ins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E0" w:rsidRPr="007B14B6" w:rsidRDefault="00464CE0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64CE0" w:rsidDel="00464CE0" w:rsidRDefault="00464CE0" w:rsidP="00DB409E">
            <w:pPr>
              <w:suppressAutoHyphens/>
              <w:snapToGrid w:val="0"/>
              <w:spacing w:after="0" w:line="240" w:lineRule="auto"/>
              <w:rPr>
                <w:del w:id="234" w:author="Computer" w:date="2021-08-14T18:55:00Z"/>
                <w:rFonts w:ascii="Times New Roman" w:hAnsi="Times New Roman" w:cs="Arial"/>
                <w:color w:val="000000" w:themeColor="text1"/>
                <w:szCs w:val="28"/>
              </w:rPr>
            </w:pPr>
            <w:ins w:id="235" w:author="Computer" w:date="2021-08-14T18:56:00Z">
              <w:r>
                <w:rPr>
                  <w:rFonts w:ascii="Times New Roman" w:hAnsi="Times New Roman" w:cs="Arial"/>
                  <w:color w:val="000000" w:themeColor="text1"/>
                  <w:szCs w:val="28"/>
                </w:rPr>
                <w:t xml:space="preserve">Узнать, что такое вышивка. </w:t>
              </w:r>
            </w:ins>
            <w:ins w:id="236" w:author="Computer" w:date="2021-08-14T18:57:00Z">
              <w:r>
                <w:rPr>
                  <w:rFonts w:ascii="Times New Roman" w:hAnsi="Times New Roman" w:cs="Arial"/>
                  <w:color w:val="000000" w:themeColor="text1"/>
                  <w:szCs w:val="28"/>
                </w:rPr>
                <w:t>Вспомнить, что такое строчка и стежок. Научиться выполнять строчку косого стежка</w:t>
              </w:r>
            </w:ins>
            <w:del w:id="237" w:author="Computer" w:date="2021-08-14T18:55:00Z">
              <w:r w:rsidRPr="00BE5074" w:rsidDel="00464CE0">
                <w:rPr>
                  <w:rFonts w:ascii="Times New Roman" w:hAnsi="Times New Roman" w:cs="Arial"/>
                  <w:color w:val="000000" w:themeColor="text1"/>
                  <w:szCs w:val="28"/>
                </w:rPr>
                <w:delText xml:space="preserve">— Познакомить с вышивками, дать общее представление об их назначении и видах; </w:delText>
              </w:r>
            </w:del>
          </w:p>
          <w:p w:rsidR="00464CE0" w:rsidDel="00464CE0" w:rsidRDefault="00464CE0" w:rsidP="00DB409E">
            <w:pPr>
              <w:suppressAutoHyphens/>
              <w:snapToGrid w:val="0"/>
              <w:spacing w:after="0" w:line="240" w:lineRule="auto"/>
              <w:rPr>
                <w:del w:id="238" w:author="Computer" w:date="2021-08-14T18:55:00Z"/>
                <w:rFonts w:ascii="Times New Roman" w:hAnsi="Times New Roman" w:cs="Arial"/>
                <w:color w:val="000000" w:themeColor="text1"/>
                <w:szCs w:val="28"/>
              </w:rPr>
            </w:pPr>
            <w:del w:id="239" w:author="Computer" w:date="2021-08-14T18:55:00Z">
              <w:r w:rsidRPr="00BE5074" w:rsidDel="00464CE0">
                <w:rPr>
                  <w:rFonts w:ascii="Times New Roman" w:hAnsi="Times New Roman" w:cs="Arial"/>
                  <w:color w:val="000000" w:themeColor="text1"/>
                  <w:szCs w:val="28"/>
                </w:rPr>
                <w:delText xml:space="preserve">— освоить умение размечать линии строчек продёргиванием ниток (мережка); </w:delText>
              </w:r>
            </w:del>
          </w:p>
          <w:p w:rsidR="00464CE0" w:rsidDel="00464CE0" w:rsidRDefault="00464CE0" w:rsidP="00DB409E">
            <w:pPr>
              <w:suppressAutoHyphens/>
              <w:snapToGrid w:val="0"/>
              <w:spacing w:after="0" w:line="240" w:lineRule="auto"/>
              <w:rPr>
                <w:del w:id="240" w:author="Computer" w:date="2021-08-14T18:55:00Z"/>
                <w:rFonts w:ascii="Times New Roman" w:hAnsi="Times New Roman" w:cs="Arial"/>
                <w:color w:val="000000" w:themeColor="text1"/>
                <w:szCs w:val="28"/>
              </w:rPr>
            </w:pPr>
            <w:del w:id="241" w:author="Computer" w:date="2021-08-14T18:55:00Z">
              <w:r w:rsidRPr="00BE5074" w:rsidDel="00464CE0">
                <w:rPr>
                  <w:rFonts w:ascii="Times New Roman" w:hAnsi="Times New Roman" w:cs="Arial"/>
                  <w:color w:val="000000" w:themeColor="text1"/>
                  <w:szCs w:val="28"/>
                </w:rPr>
                <w:delText>— освоить способ обработки края тканого изделия осыпанием (изготовление бахромы);</w:delText>
              </w:r>
            </w:del>
          </w:p>
          <w:p w:rsidR="00464CE0" w:rsidDel="00464CE0" w:rsidRDefault="00464CE0" w:rsidP="00DB409E">
            <w:pPr>
              <w:suppressAutoHyphens/>
              <w:snapToGrid w:val="0"/>
              <w:spacing w:after="0" w:line="240" w:lineRule="auto"/>
              <w:rPr>
                <w:del w:id="242" w:author="Computer" w:date="2021-08-14T18:55:00Z"/>
                <w:rFonts w:ascii="Times New Roman" w:hAnsi="Times New Roman" w:cs="Arial"/>
                <w:color w:val="000000" w:themeColor="text1"/>
                <w:szCs w:val="28"/>
              </w:rPr>
            </w:pPr>
            <w:del w:id="243" w:author="Computer" w:date="2021-08-14T18:55:00Z">
              <w:r w:rsidRPr="00BE5074" w:rsidDel="00464CE0">
                <w:rPr>
                  <w:rFonts w:ascii="Times New Roman" w:hAnsi="Times New Roman" w:cs="Arial"/>
                  <w:color w:val="000000" w:themeColor="text1"/>
                  <w:szCs w:val="28"/>
                </w:rPr>
                <w:delText xml:space="preserve"> — закрепить понятие «игла — швейный инструмент»; </w:delText>
              </w:r>
            </w:del>
          </w:p>
          <w:p w:rsidR="00464CE0" w:rsidRPr="00702468" w:rsidDel="00464CE0" w:rsidRDefault="00464CE0" w:rsidP="00DB409E">
            <w:pPr>
              <w:suppressAutoHyphens/>
              <w:snapToGrid w:val="0"/>
              <w:spacing w:after="0" w:line="240" w:lineRule="auto"/>
              <w:rPr>
                <w:del w:id="244" w:author="Computer" w:date="2021-08-14T18:55:00Z"/>
                <w:rFonts w:ascii="Times New Roman" w:hAnsi="Times New Roman" w:cs="Arial"/>
                <w:color w:val="000000" w:themeColor="text1"/>
                <w:szCs w:val="28"/>
              </w:rPr>
            </w:pPr>
            <w:del w:id="245" w:author="Computer" w:date="2021-08-14T18:55:00Z">
              <w:r w:rsidRPr="00BE5074" w:rsidDel="00464CE0">
                <w:rPr>
                  <w:rFonts w:ascii="Times New Roman" w:hAnsi="Times New Roman" w:cs="Arial"/>
                  <w:color w:val="000000" w:themeColor="text1"/>
                  <w:szCs w:val="28"/>
                </w:rPr>
                <w:delText>— учить пользоваться правилами безопасной работы иглой и булавками; — закреплять умение организовывать индивидуальное рабочее место для работы с текстилем.</w:delText>
              </w:r>
            </w:del>
          </w:p>
          <w:p w:rsidR="00464CE0" w:rsidRPr="00702468" w:rsidRDefault="00464CE0" w:rsidP="00DB409E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 w:themeColor="text1"/>
                <w:szCs w:val="28"/>
              </w:rPr>
            </w:pPr>
            <w:del w:id="246" w:author="Computer" w:date="2021-08-14T18:55:00Z">
              <w:r w:rsidRPr="00BE5074" w:rsidDel="00464CE0">
                <w:rPr>
                  <w:rFonts w:ascii="Times New Roman" w:hAnsi="Times New Roman" w:cs="Arial"/>
                  <w:color w:val="000000" w:themeColor="text1"/>
                  <w:szCs w:val="28"/>
                </w:rPr>
                <w:delText>Осознавать необходимость уважительного отношения к куль туре своего народа.</w:delText>
              </w:r>
            </w:del>
            <w:r w:rsidRPr="00BE5074">
              <w:rPr>
                <w:rFonts w:ascii="Times New Roman" w:hAnsi="Times New Roman" w:cs="Arial"/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BA1" w:rsidRDefault="00464CE0">
            <w:pPr>
              <w:suppressAutoHyphens/>
              <w:snapToGrid w:val="0"/>
              <w:spacing w:after="0" w:line="240" w:lineRule="auto"/>
              <w:rPr>
                <w:ins w:id="247" w:author="Computer" w:date="2021-08-14T19:01:00Z"/>
                <w:rFonts w:ascii="Times New Roman" w:hAnsi="Times New Roman" w:cs="Arial"/>
                <w:color w:val="000000" w:themeColor="text1"/>
                <w:szCs w:val="28"/>
              </w:rPr>
              <w:pPrChange w:id="248" w:author="Computer" w:date="2021-08-14T18:57:00Z">
                <w:pPr>
                  <w:framePr w:hSpace="180" w:wrap="around" w:vAnchor="text" w:hAnchor="margin" w:xAlign="center" w:y="274"/>
                  <w:suppressAutoHyphens/>
                  <w:snapToGrid w:val="0"/>
                  <w:spacing w:after="0" w:line="240" w:lineRule="auto"/>
                </w:pPr>
              </w:pPrChange>
            </w:pPr>
            <w:ins w:id="249" w:author="Computer" w:date="2021-08-14T18:58:00Z">
              <w:r>
                <w:rPr>
                  <w:rFonts w:ascii="Times New Roman" w:hAnsi="Times New Roman" w:cs="Arial"/>
                  <w:color w:val="000000" w:themeColor="text1"/>
                  <w:szCs w:val="28"/>
                </w:rPr>
                <w:t>122-125</w:t>
              </w:r>
            </w:ins>
          </w:p>
          <w:p w:rsidR="009F3BA1" w:rsidRDefault="009F3BA1">
            <w:pPr>
              <w:suppressAutoHyphens/>
              <w:snapToGrid w:val="0"/>
              <w:spacing w:after="0" w:line="240" w:lineRule="auto"/>
              <w:rPr>
                <w:ins w:id="250" w:author="Computer" w:date="2021-08-14T19:01:00Z"/>
                <w:rFonts w:ascii="Times New Roman" w:hAnsi="Times New Roman" w:cs="Arial"/>
                <w:color w:val="000000" w:themeColor="text1"/>
                <w:szCs w:val="28"/>
              </w:rPr>
              <w:pPrChange w:id="251" w:author="Computer" w:date="2021-08-14T18:57:00Z">
                <w:pPr>
                  <w:framePr w:hSpace="180" w:wrap="around" w:vAnchor="text" w:hAnchor="margin" w:xAlign="center" w:y="274"/>
                  <w:suppressAutoHyphens/>
                  <w:snapToGrid w:val="0"/>
                  <w:spacing w:after="0" w:line="240" w:lineRule="auto"/>
                </w:pPr>
              </w:pPrChange>
            </w:pPr>
            <w:ins w:id="252" w:author="Computer" w:date="2021-08-14T19:01:00Z">
              <w:r>
                <w:rPr>
                  <w:rFonts w:ascii="Times New Roman" w:hAnsi="Times New Roman" w:cs="Arial"/>
                  <w:color w:val="000000" w:themeColor="text1"/>
                  <w:szCs w:val="28"/>
                </w:rPr>
                <w:t>«мешочек с сюрпризом»</w:t>
              </w:r>
            </w:ins>
          </w:p>
          <w:p w:rsidR="009F3BA1" w:rsidRPr="00B574E7" w:rsidRDefault="009F3BA1">
            <w:pPr>
              <w:suppressAutoHyphens/>
              <w:snapToGrid w:val="0"/>
              <w:spacing w:after="0" w:line="240" w:lineRule="auto"/>
              <w:rPr>
                <w:ins w:id="253" w:author="Computer" w:date="2021-08-14T19:02:00Z"/>
                <w:rFonts w:ascii="Times New Roman" w:hAnsi="Times New Roman" w:cs="Arial"/>
                <w:b/>
                <w:color w:val="000000" w:themeColor="text1"/>
                <w:szCs w:val="28"/>
                <w:rPrChange w:id="254" w:author="Computer" w:date="2021-08-14T19:17:00Z">
                  <w:rPr>
                    <w:ins w:id="255" w:author="Computer" w:date="2021-08-14T19:02:00Z"/>
                    <w:rFonts w:ascii="Times New Roman" w:hAnsi="Times New Roman" w:cs="Arial"/>
                    <w:color w:val="000000" w:themeColor="text1"/>
                    <w:szCs w:val="28"/>
                  </w:rPr>
                </w:rPrChange>
              </w:rPr>
              <w:pPrChange w:id="256" w:author="Computer" w:date="2021-08-14T18:57:00Z">
                <w:pPr>
                  <w:framePr w:hSpace="180" w:wrap="around" w:vAnchor="text" w:hAnchor="margin" w:xAlign="center" w:y="274"/>
                  <w:suppressAutoHyphens/>
                  <w:snapToGrid w:val="0"/>
                  <w:spacing w:after="0" w:line="240" w:lineRule="auto"/>
                </w:pPr>
              </w:pPrChange>
            </w:pPr>
            <w:ins w:id="257" w:author="Computer" w:date="2021-08-14T19:02:00Z">
              <w:r w:rsidRPr="00B574E7">
                <w:rPr>
                  <w:rFonts w:ascii="Times New Roman" w:hAnsi="Times New Roman" w:cs="Arial"/>
                  <w:b/>
                  <w:color w:val="000000" w:themeColor="text1"/>
                  <w:szCs w:val="28"/>
                  <w:rPrChange w:id="258" w:author="Computer" w:date="2021-08-14T19:17:00Z">
                    <w:rPr>
                      <w:rFonts w:ascii="Times New Roman" w:hAnsi="Times New Roman" w:cs="Arial"/>
                      <w:color w:val="000000" w:themeColor="text1"/>
                      <w:szCs w:val="28"/>
                    </w:rPr>
                  </w:rPrChange>
                </w:rPr>
                <w:t xml:space="preserve">-канва </w:t>
              </w:r>
            </w:ins>
          </w:p>
          <w:p w:rsidR="009F3BA1" w:rsidRPr="00B574E7" w:rsidRDefault="009F3BA1">
            <w:pPr>
              <w:suppressAutoHyphens/>
              <w:snapToGrid w:val="0"/>
              <w:spacing w:after="0" w:line="240" w:lineRule="auto"/>
              <w:rPr>
                <w:ins w:id="259" w:author="Computer" w:date="2021-08-14T19:03:00Z"/>
                <w:rFonts w:ascii="Times New Roman" w:hAnsi="Times New Roman" w:cs="Arial"/>
                <w:b/>
                <w:color w:val="000000" w:themeColor="text1"/>
                <w:szCs w:val="28"/>
                <w:rPrChange w:id="260" w:author="Computer" w:date="2021-08-14T19:17:00Z">
                  <w:rPr>
                    <w:ins w:id="261" w:author="Computer" w:date="2021-08-14T19:03:00Z"/>
                    <w:rFonts w:ascii="Times New Roman" w:hAnsi="Times New Roman" w:cs="Arial"/>
                    <w:color w:val="000000" w:themeColor="text1"/>
                    <w:szCs w:val="28"/>
                  </w:rPr>
                </w:rPrChange>
              </w:rPr>
              <w:pPrChange w:id="262" w:author="Computer" w:date="2021-08-14T18:57:00Z">
                <w:pPr>
                  <w:framePr w:hSpace="180" w:wrap="around" w:vAnchor="text" w:hAnchor="margin" w:xAlign="center" w:y="274"/>
                  <w:suppressAutoHyphens/>
                  <w:snapToGrid w:val="0"/>
                  <w:spacing w:after="0" w:line="240" w:lineRule="auto"/>
                </w:pPr>
              </w:pPrChange>
            </w:pPr>
            <w:ins w:id="263" w:author="Computer" w:date="2021-08-14T19:03:00Z">
              <w:r w:rsidRPr="00B574E7">
                <w:rPr>
                  <w:rFonts w:ascii="Times New Roman" w:hAnsi="Times New Roman" w:cs="Arial"/>
                  <w:b/>
                  <w:color w:val="000000" w:themeColor="text1"/>
                  <w:szCs w:val="28"/>
                  <w:rPrChange w:id="264" w:author="Computer" w:date="2021-08-14T19:17:00Z">
                    <w:rPr>
                      <w:rFonts w:ascii="Times New Roman" w:hAnsi="Times New Roman" w:cs="Arial"/>
                      <w:color w:val="000000" w:themeColor="text1"/>
                      <w:szCs w:val="28"/>
                    </w:rPr>
                  </w:rPrChange>
                </w:rPr>
                <w:t>-нитки</w:t>
              </w:r>
            </w:ins>
          </w:p>
          <w:p w:rsidR="009F3BA1" w:rsidRPr="00B574E7" w:rsidRDefault="009F3BA1">
            <w:pPr>
              <w:suppressAutoHyphens/>
              <w:snapToGrid w:val="0"/>
              <w:spacing w:after="0" w:line="240" w:lineRule="auto"/>
              <w:rPr>
                <w:ins w:id="265" w:author="Computer" w:date="2021-08-14T19:03:00Z"/>
                <w:rFonts w:ascii="Times New Roman" w:hAnsi="Times New Roman" w:cs="Arial"/>
                <w:b/>
                <w:color w:val="000000" w:themeColor="text1"/>
                <w:szCs w:val="28"/>
                <w:rPrChange w:id="266" w:author="Computer" w:date="2021-08-14T19:17:00Z">
                  <w:rPr>
                    <w:ins w:id="267" w:author="Computer" w:date="2021-08-14T19:03:00Z"/>
                    <w:rFonts w:ascii="Times New Roman" w:hAnsi="Times New Roman" w:cs="Arial"/>
                    <w:color w:val="000000" w:themeColor="text1"/>
                    <w:szCs w:val="28"/>
                  </w:rPr>
                </w:rPrChange>
              </w:rPr>
              <w:pPrChange w:id="268" w:author="Computer" w:date="2021-08-14T18:57:00Z">
                <w:pPr>
                  <w:framePr w:hSpace="180" w:wrap="around" w:vAnchor="text" w:hAnchor="margin" w:xAlign="center" w:y="274"/>
                  <w:suppressAutoHyphens/>
                  <w:snapToGrid w:val="0"/>
                  <w:spacing w:after="0" w:line="240" w:lineRule="auto"/>
                </w:pPr>
              </w:pPrChange>
            </w:pPr>
            <w:ins w:id="269" w:author="Computer" w:date="2021-08-14T19:03:00Z">
              <w:r w:rsidRPr="00B574E7">
                <w:rPr>
                  <w:rFonts w:ascii="Times New Roman" w:hAnsi="Times New Roman" w:cs="Arial"/>
                  <w:b/>
                  <w:color w:val="000000" w:themeColor="text1"/>
                  <w:szCs w:val="28"/>
                  <w:rPrChange w:id="270" w:author="Computer" w:date="2021-08-14T19:17:00Z">
                    <w:rPr>
                      <w:rFonts w:ascii="Times New Roman" w:hAnsi="Times New Roman" w:cs="Arial"/>
                      <w:color w:val="000000" w:themeColor="text1"/>
                      <w:szCs w:val="28"/>
                    </w:rPr>
                  </w:rPrChange>
                </w:rPr>
                <w:t>-игла</w:t>
              </w:r>
            </w:ins>
          </w:p>
          <w:p w:rsidR="00464CE0" w:rsidRPr="00702468" w:rsidRDefault="009F3BA1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szCs w:val="28"/>
              </w:rPr>
              <w:pPrChange w:id="271" w:author="Computer" w:date="2021-08-14T18:57:00Z">
                <w:pPr>
                  <w:framePr w:hSpace="180" w:wrap="around" w:vAnchor="text" w:hAnchor="margin" w:xAlign="center" w:y="274"/>
                  <w:suppressAutoHyphens/>
                  <w:snapToGrid w:val="0"/>
                  <w:spacing w:after="0" w:line="240" w:lineRule="auto"/>
                </w:pPr>
              </w:pPrChange>
            </w:pPr>
            <w:ins w:id="272" w:author="Computer" w:date="2021-08-14T19:03:00Z">
              <w:r w:rsidRPr="00B574E7">
                <w:rPr>
                  <w:rFonts w:ascii="Times New Roman" w:hAnsi="Times New Roman" w:cs="Arial"/>
                  <w:b/>
                  <w:color w:val="000000" w:themeColor="text1"/>
                  <w:szCs w:val="28"/>
                  <w:rPrChange w:id="273" w:author="Computer" w:date="2021-08-14T19:17:00Z">
                    <w:rPr>
                      <w:rFonts w:ascii="Times New Roman" w:hAnsi="Times New Roman" w:cs="Arial"/>
                      <w:color w:val="000000" w:themeColor="text1"/>
                      <w:szCs w:val="28"/>
                    </w:rPr>
                  </w:rPrChange>
                </w:rPr>
                <w:t>-лента</w:t>
              </w:r>
            </w:ins>
            <w:del w:id="274" w:author="Computer" w:date="2021-08-14T18:57:00Z">
              <w:r w:rsidR="00464CE0" w:rsidRPr="00BE5074" w:rsidDel="00464CE0">
                <w:rPr>
                  <w:rFonts w:ascii="Times New Roman" w:hAnsi="Times New Roman" w:cs="Arial"/>
                  <w:color w:val="000000" w:themeColor="text1"/>
                  <w:szCs w:val="28"/>
                </w:rPr>
                <w:delText>(Учебник, с. 70—71. Рабочая тетрадь, с. 27)</w:delText>
              </w:r>
            </w:del>
          </w:p>
        </w:tc>
      </w:tr>
      <w:tr w:rsidR="009F3BA1" w:rsidRPr="007B14B6" w:rsidTr="005946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BA1" w:rsidRPr="007B14B6" w:rsidRDefault="009F3BA1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kern w:val="2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 xml:space="preserve"> </w:t>
            </w:r>
            <w:ins w:id="275" w:author="Computer" w:date="2021-08-14T19:12:00Z">
              <w:r w:rsidR="00B574E7">
                <w:rPr>
                  <w:rFonts w:ascii="Times New Roman" w:hAnsi="Times New Roman" w:cs="Arial"/>
                  <w:color w:val="000000" w:themeColor="text1"/>
                  <w:sz w:val="24"/>
                  <w:szCs w:val="28"/>
                </w:rPr>
                <w:t>30</w:t>
              </w:r>
            </w:ins>
            <w:del w:id="276" w:author="Computer" w:date="2021-08-14T19:12:00Z">
              <w:r w:rsidDel="00B574E7">
                <w:rPr>
                  <w:rFonts w:ascii="Times New Roman" w:hAnsi="Times New Roman" w:cs="Arial"/>
                  <w:color w:val="000000" w:themeColor="text1"/>
                  <w:sz w:val="24"/>
                  <w:szCs w:val="28"/>
                </w:rPr>
                <w:delText>31</w:delText>
              </w:r>
            </w:del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3BA1" w:rsidDel="009F3BA1" w:rsidRDefault="009F3BA1" w:rsidP="00DB409E">
            <w:pPr>
              <w:suppressAutoHyphens/>
              <w:snapToGrid w:val="0"/>
              <w:spacing w:after="0" w:line="240" w:lineRule="auto"/>
              <w:rPr>
                <w:del w:id="277" w:author="Computer" w:date="2021-08-14T19:03:00Z"/>
                <w:rFonts w:ascii="Times New Roman" w:hAnsi="Times New Roman" w:cs="Arial"/>
                <w:color w:val="000000" w:themeColor="text1"/>
                <w:kern w:val="2"/>
                <w:sz w:val="24"/>
                <w:szCs w:val="28"/>
                <w:lang w:eastAsia="ar-SA"/>
              </w:rPr>
            </w:pPr>
            <w:ins w:id="278" w:author="Computer" w:date="2021-08-14T19:04:00Z">
              <w:r>
                <w:rPr>
                  <w:rFonts w:ascii="Times New Roman" w:hAnsi="Times New Roman" w:cs="Arial"/>
                  <w:color w:val="000000" w:themeColor="text1"/>
                  <w:kern w:val="2"/>
                  <w:sz w:val="24"/>
                  <w:szCs w:val="28"/>
                  <w:lang w:eastAsia="ar-SA"/>
                </w:rPr>
                <w:t xml:space="preserve">Как ткань превращается в изделие? Лекало. </w:t>
              </w:r>
            </w:ins>
            <w:del w:id="279" w:author="Computer" w:date="2021-08-14T19:03:00Z">
              <w:r w:rsidRPr="00BE5074" w:rsidDel="009F3BA1">
                <w:rPr>
                  <w:rFonts w:ascii="Times New Roman" w:hAnsi="Times New Roman" w:cs="Arial"/>
                  <w:color w:val="000000" w:themeColor="text1"/>
                  <w:kern w:val="2"/>
                  <w:sz w:val="24"/>
                  <w:szCs w:val="28"/>
                  <w:lang w:eastAsia="ar-SA"/>
                </w:rPr>
                <w:delText>Прямая строчка и перевивы. Для чего они нужны?</w:delText>
              </w:r>
            </w:del>
          </w:p>
          <w:p w:rsidR="009F3BA1" w:rsidRPr="007B14B6" w:rsidRDefault="009F3BA1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kern w:val="2"/>
                <w:sz w:val="24"/>
                <w:szCs w:val="28"/>
                <w:lang w:eastAsia="ar-SA"/>
              </w:rPr>
            </w:pPr>
            <w:del w:id="280" w:author="Computer" w:date="2021-08-14T19:03:00Z">
              <w:r w:rsidDel="009F3BA1">
                <w:rPr>
                  <w:rFonts w:ascii="Times New Roman" w:hAnsi="Times New Roman" w:cs="Arial"/>
                  <w:color w:val="000000" w:themeColor="text1"/>
                  <w:kern w:val="2"/>
                  <w:sz w:val="24"/>
                  <w:szCs w:val="28"/>
                  <w:lang w:eastAsia="ar-SA"/>
                </w:rPr>
                <w:delText>Проверочная работа</w:delText>
              </w:r>
            </w:del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BA1" w:rsidRPr="007B14B6" w:rsidRDefault="009F3BA1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BA1" w:rsidRPr="007B14B6" w:rsidRDefault="009F3BA1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  <w:del w:id="281" w:author="Computer" w:date="2021-08-14T19:04:00Z">
              <w:r w:rsidDel="009F3BA1">
                <w:rPr>
                  <w:rFonts w:ascii="Times New Roman" w:hAnsi="Times New Roman" w:cs="Arial"/>
                  <w:color w:val="000000" w:themeColor="text1"/>
                  <w:sz w:val="24"/>
                  <w:szCs w:val="28"/>
                </w:rPr>
                <w:delText>13</w:delText>
              </w:r>
            </w:del>
            <w:ins w:id="282" w:author="Computer" w:date="2021-08-14T19:04:00Z">
              <w:r>
                <w:rPr>
                  <w:rFonts w:ascii="Times New Roman" w:hAnsi="Times New Roman" w:cs="Arial"/>
                  <w:color w:val="000000" w:themeColor="text1"/>
                  <w:sz w:val="24"/>
                  <w:szCs w:val="28"/>
                </w:rPr>
                <w:t>05</w:t>
              </w:r>
            </w:ins>
            <w:r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>.05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BA1" w:rsidRPr="007B14B6" w:rsidRDefault="009F3BA1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F3BA1" w:rsidDel="009F3BA1" w:rsidRDefault="009F3BA1">
            <w:pPr>
              <w:suppressAutoHyphens/>
              <w:snapToGrid w:val="0"/>
              <w:spacing w:after="0" w:line="240" w:lineRule="auto"/>
              <w:rPr>
                <w:del w:id="283" w:author="Computer" w:date="2021-08-14T19:05:00Z"/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  <w:pPrChange w:id="284" w:author="Computer" w:date="2021-08-14T19:05:00Z">
                <w:pPr>
                  <w:framePr w:hSpace="180" w:wrap="around" w:vAnchor="text" w:hAnchor="margin" w:xAlign="center" w:y="274"/>
                  <w:suppressAutoHyphens/>
                  <w:snapToGrid w:val="0"/>
                  <w:spacing w:after="0" w:line="240" w:lineRule="auto"/>
                </w:pPr>
              </w:pPrChange>
            </w:pPr>
            <w:ins w:id="285" w:author="Computer" w:date="2021-08-14T19:06:00Z">
              <w:r>
                <w:rPr>
                  <w:rFonts w:ascii="Times New Roman" w:hAnsi="Times New Roman" w:cs="Arial"/>
                  <w:color w:val="000000" w:themeColor="text1"/>
                  <w:kern w:val="2"/>
                  <w:szCs w:val="28"/>
                  <w:lang w:eastAsia="ar-SA"/>
                </w:rPr>
                <w:t xml:space="preserve">Создание аппликации на куске ткани. Научиться выполнять исследование по пунктам. </w:t>
              </w:r>
            </w:ins>
            <w:ins w:id="286" w:author="Computer" w:date="2021-08-14T19:07:00Z">
              <w:r>
                <w:rPr>
                  <w:rFonts w:ascii="Times New Roman" w:hAnsi="Times New Roman" w:cs="Arial"/>
                  <w:color w:val="000000" w:themeColor="text1"/>
                  <w:kern w:val="2"/>
                  <w:szCs w:val="28"/>
                  <w:lang w:eastAsia="ar-SA"/>
                </w:rPr>
                <w:t>Узнать, что такое лекало.</w:t>
              </w:r>
            </w:ins>
            <w:del w:id="287" w:author="Computer" w:date="2021-08-14T19:05:00Z">
              <w:r w:rsidRPr="00BE5074" w:rsidDel="009F3BA1">
                <w:rPr>
                  <w:rFonts w:ascii="Times New Roman" w:hAnsi="Times New Roman" w:cs="Arial"/>
                  <w:color w:val="000000" w:themeColor="text1"/>
                  <w:kern w:val="2"/>
                  <w:szCs w:val="28"/>
                  <w:lang w:eastAsia="ar-SA"/>
                </w:rPr>
                <w:delText xml:space="preserve">— Расширять представление о прямой строчке, о приёмах выполнения её вариантов; </w:delText>
              </w:r>
            </w:del>
          </w:p>
          <w:p w:rsidR="009F3BA1" w:rsidRPr="00702468" w:rsidDel="009F3BA1" w:rsidRDefault="009F3BA1">
            <w:pPr>
              <w:suppressAutoHyphens/>
              <w:snapToGrid w:val="0"/>
              <w:spacing w:after="0" w:line="240" w:lineRule="auto"/>
              <w:rPr>
                <w:del w:id="288" w:author="Computer" w:date="2021-08-14T19:05:00Z"/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  <w:pPrChange w:id="289" w:author="Computer" w:date="2021-08-14T19:05:00Z">
                <w:pPr>
                  <w:framePr w:hSpace="180" w:wrap="around" w:vAnchor="text" w:hAnchor="margin" w:xAlign="center" w:y="274"/>
                  <w:suppressAutoHyphens/>
                  <w:snapToGrid w:val="0"/>
                  <w:spacing w:after="0" w:line="240" w:lineRule="auto"/>
                </w:pPr>
              </w:pPrChange>
            </w:pPr>
            <w:del w:id="290" w:author="Computer" w:date="2021-08-14T19:05:00Z">
              <w:r w:rsidRPr="00BE5074" w:rsidDel="009F3BA1">
                <w:rPr>
                  <w:rFonts w:ascii="Times New Roman" w:hAnsi="Times New Roman" w:cs="Arial"/>
                  <w:color w:val="000000" w:themeColor="text1"/>
                  <w:kern w:val="2"/>
                  <w:szCs w:val="28"/>
                  <w:lang w:eastAsia="ar-SA"/>
                </w:rPr>
                <w:delText>— учить пользоваться правилами безопасной работы иглой и булавками; — закреплять приёмы отмеривания нитки для вышивания, вдевания нитки в иглу; — осваивать приёмы выполнения строчки прямого стежка и её вариантов; — закреплять умение организовывать индивидуальное рабочее место для работы с текстилем.</w:delText>
              </w:r>
            </w:del>
          </w:p>
          <w:p w:rsidR="009F3BA1" w:rsidDel="009F3BA1" w:rsidRDefault="009F3BA1" w:rsidP="00DB409E">
            <w:pPr>
              <w:suppressAutoHyphens/>
              <w:spacing w:after="0" w:line="240" w:lineRule="auto"/>
              <w:rPr>
                <w:del w:id="291" w:author="Computer" w:date="2021-08-14T19:05:00Z"/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</w:pPr>
            <w:del w:id="292" w:author="Computer" w:date="2021-08-14T19:05:00Z">
              <w:r w:rsidRPr="00BE5074" w:rsidDel="009F3BA1">
                <w:rPr>
                  <w:rFonts w:ascii="Times New Roman" w:hAnsi="Times New Roman" w:cs="Arial"/>
                  <w:color w:val="000000" w:themeColor="text1"/>
                  <w:kern w:val="2"/>
                  <w:szCs w:val="28"/>
                  <w:lang w:eastAsia="ar-SA"/>
                </w:rPr>
                <w:delText>— Проявлять интерес к культуре своего народа;</w:delText>
              </w:r>
            </w:del>
          </w:p>
          <w:p w:rsidR="009F3BA1" w:rsidRPr="00702468" w:rsidRDefault="009F3BA1" w:rsidP="00DB409E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</w:pPr>
            <w:del w:id="293" w:author="Computer" w:date="2021-08-14T19:05:00Z">
              <w:r w:rsidRPr="00BE5074" w:rsidDel="009F3BA1">
                <w:rPr>
                  <w:rFonts w:ascii="Times New Roman" w:hAnsi="Times New Roman" w:cs="Arial"/>
                  <w:color w:val="000000" w:themeColor="text1"/>
                  <w:kern w:val="2"/>
                  <w:szCs w:val="28"/>
                  <w:lang w:eastAsia="ar-SA"/>
                </w:rPr>
                <w:delText xml:space="preserve"> — развивать уверенность в себе, своих силах и умениях.</w:delText>
              </w:r>
            </w:del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BA1" w:rsidRDefault="009F3BA1" w:rsidP="00DB409E">
            <w:pPr>
              <w:suppressAutoHyphens/>
              <w:snapToGrid w:val="0"/>
              <w:spacing w:after="0" w:line="240" w:lineRule="auto"/>
              <w:rPr>
                <w:ins w:id="294" w:author="Computer" w:date="2021-08-14T19:08:00Z"/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</w:pPr>
            <w:ins w:id="295" w:author="Computer" w:date="2021-08-14T19:08:00Z">
              <w:r>
                <w:rPr>
                  <w:rFonts w:ascii="Times New Roman" w:hAnsi="Times New Roman" w:cs="Arial"/>
                  <w:color w:val="000000" w:themeColor="text1"/>
                  <w:kern w:val="2"/>
                  <w:szCs w:val="28"/>
                  <w:lang w:eastAsia="ar-SA"/>
                </w:rPr>
                <w:t>126-129</w:t>
              </w:r>
            </w:ins>
          </w:p>
          <w:p w:rsidR="009F3BA1" w:rsidRDefault="009F3BA1" w:rsidP="00DB409E">
            <w:pPr>
              <w:suppressAutoHyphens/>
              <w:snapToGrid w:val="0"/>
              <w:spacing w:after="0" w:line="240" w:lineRule="auto"/>
              <w:rPr>
                <w:ins w:id="296" w:author="Computer" w:date="2021-08-14T19:10:00Z"/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</w:pPr>
            <w:ins w:id="297" w:author="Computer" w:date="2021-08-14T19:09:00Z">
              <w:r>
                <w:rPr>
                  <w:rFonts w:ascii="Times New Roman" w:hAnsi="Times New Roman" w:cs="Arial"/>
                  <w:color w:val="000000" w:themeColor="text1"/>
                  <w:kern w:val="2"/>
                  <w:szCs w:val="28"/>
                  <w:lang w:eastAsia="ar-SA"/>
                </w:rPr>
                <w:t>«</w:t>
              </w:r>
            </w:ins>
            <w:ins w:id="298" w:author="Computer" w:date="2021-08-14T19:10:00Z">
              <w:r>
                <w:rPr>
                  <w:rFonts w:ascii="Times New Roman" w:hAnsi="Times New Roman" w:cs="Arial"/>
                  <w:color w:val="000000" w:themeColor="text1"/>
                  <w:kern w:val="2"/>
                  <w:szCs w:val="28"/>
                  <w:lang w:eastAsia="ar-SA"/>
                </w:rPr>
                <w:t>чехол для телефона</w:t>
              </w:r>
            </w:ins>
            <w:ins w:id="299" w:author="Computer" w:date="2021-08-14T19:09:00Z">
              <w:r>
                <w:rPr>
                  <w:rFonts w:ascii="Times New Roman" w:hAnsi="Times New Roman" w:cs="Arial"/>
                  <w:color w:val="000000" w:themeColor="text1"/>
                  <w:kern w:val="2"/>
                  <w:szCs w:val="28"/>
                  <w:lang w:eastAsia="ar-SA"/>
                </w:rPr>
                <w:t>»</w:t>
              </w:r>
            </w:ins>
          </w:p>
          <w:p w:rsidR="009F3BA1" w:rsidRPr="00B574E7" w:rsidRDefault="009F3BA1" w:rsidP="00DB409E">
            <w:pPr>
              <w:suppressAutoHyphens/>
              <w:snapToGrid w:val="0"/>
              <w:spacing w:after="0" w:line="240" w:lineRule="auto"/>
              <w:rPr>
                <w:ins w:id="300" w:author="Computer" w:date="2021-08-14T19:11:00Z"/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  <w:rPrChange w:id="301" w:author="Computer" w:date="2021-08-14T19:17:00Z">
                  <w:rPr>
                    <w:ins w:id="302" w:author="Computer" w:date="2021-08-14T19:11:00Z"/>
                    <w:rFonts w:ascii="Times New Roman" w:hAnsi="Times New Roman" w:cs="Arial"/>
                    <w:color w:val="000000" w:themeColor="text1"/>
                    <w:kern w:val="2"/>
                    <w:szCs w:val="28"/>
                    <w:lang w:eastAsia="ar-SA"/>
                  </w:rPr>
                </w:rPrChange>
              </w:rPr>
            </w:pPr>
            <w:ins w:id="303" w:author="Computer" w:date="2021-08-14T19:11:00Z">
              <w:r w:rsidRPr="00B574E7">
                <w:rPr>
                  <w:rFonts w:ascii="Times New Roman" w:hAnsi="Times New Roman" w:cs="Arial"/>
                  <w:b/>
                  <w:color w:val="000000" w:themeColor="text1"/>
                  <w:kern w:val="2"/>
                  <w:szCs w:val="28"/>
                  <w:lang w:eastAsia="ar-SA"/>
                  <w:rPrChange w:id="304" w:author="Computer" w:date="2021-08-14T19:17:00Z">
                    <w:rPr>
                      <w:rFonts w:ascii="Times New Roman" w:hAnsi="Times New Roman" w:cs="Arial"/>
                      <w:color w:val="000000" w:themeColor="text1"/>
                      <w:kern w:val="2"/>
                      <w:szCs w:val="28"/>
                      <w:lang w:eastAsia="ar-SA"/>
                    </w:rPr>
                  </w:rPrChange>
                </w:rPr>
                <w:t>-плотная ткань</w:t>
              </w:r>
            </w:ins>
          </w:p>
          <w:p w:rsidR="009F3BA1" w:rsidRPr="00B574E7" w:rsidRDefault="009F3BA1" w:rsidP="00DB409E">
            <w:pPr>
              <w:suppressAutoHyphens/>
              <w:snapToGrid w:val="0"/>
              <w:spacing w:after="0" w:line="240" w:lineRule="auto"/>
              <w:rPr>
                <w:ins w:id="305" w:author="Computer" w:date="2021-08-14T19:11:00Z"/>
                <w:rFonts w:ascii="Times New Roman" w:hAnsi="Times New Roman" w:cs="Arial"/>
                <w:b/>
                <w:color w:val="000000" w:themeColor="text1"/>
                <w:kern w:val="2"/>
                <w:szCs w:val="28"/>
                <w:lang w:eastAsia="ar-SA"/>
                <w:rPrChange w:id="306" w:author="Computer" w:date="2021-08-14T19:17:00Z">
                  <w:rPr>
                    <w:ins w:id="307" w:author="Computer" w:date="2021-08-14T19:11:00Z"/>
                    <w:rFonts w:ascii="Times New Roman" w:hAnsi="Times New Roman" w:cs="Arial"/>
                    <w:color w:val="000000" w:themeColor="text1"/>
                    <w:kern w:val="2"/>
                    <w:szCs w:val="28"/>
                    <w:lang w:eastAsia="ar-SA"/>
                  </w:rPr>
                </w:rPrChange>
              </w:rPr>
            </w:pPr>
            <w:ins w:id="308" w:author="Computer" w:date="2021-08-14T19:11:00Z">
              <w:r w:rsidRPr="00B574E7">
                <w:rPr>
                  <w:rFonts w:ascii="Times New Roman" w:hAnsi="Times New Roman" w:cs="Arial"/>
                  <w:b/>
                  <w:color w:val="000000" w:themeColor="text1"/>
                  <w:kern w:val="2"/>
                  <w:szCs w:val="28"/>
                  <w:lang w:eastAsia="ar-SA"/>
                  <w:rPrChange w:id="309" w:author="Computer" w:date="2021-08-14T19:17:00Z">
                    <w:rPr>
                      <w:rFonts w:ascii="Times New Roman" w:hAnsi="Times New Roman" w:cs="Arial"/>
                      <w:color w:val="000000" w:themeColor="text1"/>
                      <w:kern w:val="2"/>
                      <w:szCs w:val="28"/>
                      <w:lang w:eastAsia="ar-SA"/>
                    </w:rPr>
                  </w:rPrChange>
                </w:rPr>
                <w:t>-нитки</w:t>
              </w:r>
              <w:r w:rsidR="00B574E7" w:rsidRPr="00B574E7">
                <w:rPr>
                  <w:rFonts w:ascii="Times New Roman" w:hAnsi="Times New Roman" w:cs="Arial"/>
                  <w:b/>
                  <w:color w:val="000000" w:themeColor="text1"/>
                  <w:kern w:val="2"/>
                  <w:szCs w:val="28"/>
                  <w:lang w:eastAsia="ar-SA"/>
                  <w:rPrChange w:id="310" w:author="Computer" w:date="2021-08-14T19:17:00Z">
                    <w:rPr>
                      <w:rFonts w:ascii="Times New Roman" w:hAnsi="Times New Roman" w:cs="Arial"/>
                      <w:color w:val="000000" w:themeColor="text1"/>
                      <w:kern w:val="2"/>
                      <w:szCs w:val="28"/>
                      <w:lang w:eastAsia="ar-SA"/>
                    </w:rPr>
                  </w:rPrChange>
                </w:rPr>
                <w:t xml:space="preserve"> 2 цветов</w:t>
              </w:r>
            </w:ins>
          </w:p>
          <w:p w:rsidR="009F3BA1" w:rsidRPr="00702468" w:rsidRDefault="009F3BA1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kern w:val="2"/>
                <w:szCs w:val="28"/>
                <w:lang w:eastAsia="ar-SA"/>
              </w:rPr>
            </w:pPr>
            <w:ins w:id="311" w:author="Computer" w:date="2021-08-14T19:11:00Z">
              <w:r w:rsidRPr="00B574E7">
                <w:rPr>
                  <w:rFonts w:ascii="Times New Roman" w:hAnsi="Times New Roman" w:cs="Arial"/>
                  <w:b/>
                  <w:color w:val="000000" w:themeColor="text1"/>
                  <w:kern w:val="2"/>
                  <w:szCs w:val="28"/>
                  <w:lang w:eastAsia="ar-SA"/>
                  <w:rPrChange w:id="312" w:author="Computer" w:date="2021-08-14T19:17:00Z">
                    <w:rPr>
                      <w:rFonts w:ascii="Times New Roman" w:hAnsi="Times New Roman" w:cs="Arial"/>
                      <w:color w:val="000000" w:themeColor="text1"/>
                      <w:kern w:val="2"/>
                      <w:szCs w:val="28"/>
                      <w:lang w:eastAsia="ar-SA"/>
                    </w:rPr>
                  </w:rPrChange>
                </w:rPr>
                <w:t>-игла</w:t>
              </w:r>
            </w:ins>
            <w:del w:id="313" w:author="Computer" w:date="2021-08-14T19:05:00Z">
              <w:r w:rsidRPr="00BE5074" w:rsidDel="009F3BA1">
                <w:rPr>
                  <w:rFonts w:ascii="Times New Roman" w:hAnsi="Times New Roman" w:cs="Arial"/>
                  <w:color w:val="000000" w:themeColor="text1"/>
                  <w:kern w:val="2"/>
                  <w:szCs w:val="28"/>
                  <w:lang w:eastAsia="ar-SA"/>
                </w:rPr>
                <w:delText>(Учебник, с. 72—73. Рабочая тетрадь, с. 27—28)</w:delText>
              </w:r>
            </w:del>
          </w:p>
        </w:tc>
      </w:tr>
      <w:tr w:rsidR="00B574E7" w:rsidRPr="007B14B6" w:rsidTr="00B53537">
        <w:trPr>
          <w:ins w:id="314" w:author="Computer" w:date="2021-08-14T19:13:00Z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74E7" w:rsidRDefault="00B574E7" w:rsidP="00DB409E">
            <w:pPr>
              <w:suppressAutoHyphens/>
              <w:snapToGrid w:val="0"/>
              <w:spacing w:after="0" w:line="240" w:lineRule="auto"/>
              <w:jc w:val="center"/>
              <w:rPr>
                <w:ins w:id="315" w:author="Computer" w:date="2021-08-14T19:13:00Z"/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  <w:ins w:id="316" w:author="Computer" w:date="2021-08-14T19:13:00Z">
              <w:r>
                <w:rPr>
                  <w:rFonts w:ascii="Times New Roman" w:hAnsi="Times New Roman" w:cs="Arial"/>
                  <w:color w:val="000000" w:themeColor="text1"/>
                  <w:sz w:val="24"/>
                  <w:szCs w:val="28"/>
                </w:rPr>
                <w:t>31</w:t>
              </w:r>
            </w:ins>
          </w:p>
          <w:p w:rsidR="00B574E7" w:rsidRPr="007B14B6" w:rsidRDefault="00B574E7" w:rsidP="00DB409E">
            <w:pPr>
              <w:suppressAutoHyphens/>
              <w:snapToGrid w:val="0"/>
              <w:spacing w:after="0" w:line="240" w:lineRule="auto"/>
              <w:jc w:val="center"/>
              <w:rPr>
                <w:ins w:id="317" w:author="Computer" w:date="2021-08-14T19:13:00Z"/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  <w:ins w:id="318" w:author="Computer" w:date="2021-08-14T19:13:00Z">
              <w:r>
                <w:rPr>
                  <w:rFonts w:ascii="Times New Roman" w:hAnsi="Times New Roman" w:cs="Arial"/>
                  <w:color w:val="000000" w:themeColor="text1"/>
                  <w:sz w:val="24"/>
                  <w:szCs w:val="28"/>
                </w:rPr>
                <w:t>32</w:t>
              </w:r>
            </w:ins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74E7" w:rsidDel="00B574E7" w:rsidRDefault="00B574E7" w:rsidP="00DB409E">
            <w:pPr>
              <w:suppressAutoHyphens/>
              <w:snapToGrid w:val="0"/>
              <w:spacing w:after="0" w:line="240" w:lineRule="auto"/>
              <w:rPr>
                <w:ins w:id="319" w:author="Computer" w:date="2021-08-14T19:13:00Z"/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  <w:ins w:id="320" w:author="Computer" w:date="2021-08-14T19:14:00Z">
              <w:r>
                <w:rPr>
                  <w:rFonts w:ascii="Times New Roman" w:hAnsi="Times New Roman" w:cs="Arial"/>
                  <w:color w:val="000000" w:themeColor="text1"/>
                  <w:sz w:val="24"/>
                  <w:szCs w:val="28"/>
                </w:rPr>
                <w:t>Повторение</w:t>
              </w:r>
            </w:ins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4E7" w:rsidDel="00B574E7" w:rsidRDefault="00B574E7">
            <w:pPr>
              <w:suppressAutoHyphens/>
              <w:snapToGrid w:val="0"/>
              <w:spacing w:after="0" w:line="240" w:lineRule="auto"/>
              <w:jc w:val="center"/>
              <w:rPr>
                <w:ins w:id="321" w:author="Computer" w:date="2021-08-14T19:13:00Z"/>
                <w:rFonts w:ascii="Times New Roman" w:hAnsi="Times New Roman" w:cs="Arial"/>
                <w:color w:val="000000" w:themeColor="text1"/>
                <w:sz w:val="24"/>
                <w:szCs w:val="28"/>
              </w:rPr>
              <w:pPrChange w:id="322" w:author="Computer" w:date="2021-08-14T19:14:00Z">
                <w:pPr>
                  <w:framePr w:hSpace="180" w:wrap="around" w:vAnchor="text" w:hAnchor="margin" w:xAlign="center" w:y="274"/>
                  <w:suppressAutoHyphens/>
                  <w:snapToGrid w:val="0"/>
                  <w:spacing w:after="0" w:line="240" w:lineRule="auto"/>
                </w:pPr>
              </w:pPrChange>
            </w:pPr>
            <w:ins w:id="323" w:author="Computer" w:date="2021-08-14T19:14:00Z">
              <w:r>
                <w:rPr>
                  <w:rFonts w:ascii="Times New Roman" w:hAnsi="Times New Roman" w:cs="Arial"/>
                  <w:color w:val="000000" w:themeColor="text1"/>
                  <w:sz w:val="24"/>
                  <w:szCs w:val="28"/>
                </w:rPr>
                <w:t>2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4E7" w:rsidRDefault="00B574E7" w:rsidP="00DB409E">
            <w:pPr>
              <w:suppressAutoHyphens/>
              <w:snapToGrid w:val="0"/>
              <w:spacing w:after="0" w:line="240" w:lineRule="auto"/>
              <w:jc w:val="center"/>
              <w:rPr>
                <w:ins w:id="324" w:author="Computer" w:date="2021-08-14T19:15:00Z"/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  <w:ins w:id="325" w:author="Computer" w:date="2021-08-14T19:15:00Z">
              <w:r>
                <w:rPr>
                  <w:rFonts w:ascii="Times New Roman" w:hAnsi="Times New Roman" w:cs="Arial"/>
                  <w:color w:val="000000" w:themeColor="text1"/>
                  <w:sz w:val="24"/>
                  <w:szCs w:val="28"/>
                </w:rPr>
                <w:t>12.05</w:t>
              </w:r>
            </w:ins>
          </w:p>
          <w:p w:rsidR="00B574E7" w:rsidDel="00B574E7" w:rsidRDefault="00B574E7" w:rsidP="00DB409E">
            <w:pPr>
              <w:suppressAutoHyphens/>
              <w:snapToGrid w:val="0"/>
              <w:spacing w:after="0" w:line="240" w:lineRule="auto"/>
              <w:jc w:val="center"/>
              <w:rPr>
                <w:ins w:id="326" w:author="Computer" w:date="2021-08-14T19:13:00Z"/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  <w:ins w:id="327" w:author="Computer" w:date="2021-08-14T19:15:00Z">
              <w:r>
                <w:rPr>
                  <w:rFonts w:ascii="Times New Roman" w:hAnsi="Times New Roman" w:cs="Arial"/>
                  <w:color w:val="000000" w:themeColor="text1"/>
                  <w:sz w:val="24"/>
                  <w:szCs w:val="28"/>
                </w:rPr>
                <w:t>12.05</w:t>
              </w:r>
            </w:ins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4E7" w:rsidRPr="007B14B6" w:rsidRDefault="00B574E7" w:rsidP="00DB409E">
            <w:pPr>
              <w:suppressAutoHyphens/>
              <w:snapToGrid w:val="0"/>
              <w:spacing w:after="0" w:line="240" w:lineRule="auto"/>
              <w:jc w:val="center"/>
              <w:rPr>
                <w:ins w:id="328" w:author="Computer" w:date="2021-08-14T19:13:00Z"/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574E7" w:rsidRPr="00702468" w:rsidRDefault="00B574E7" w:rsidP="00DB409E">
            <w:pPr>
              <w:suppressAutoHyphens/>
              <w:spacing w:after="0" w:line="240" w:lineRule="auto"/>
              <w:rPr>
                <w:ins w:id="329" w:author="Computer" w:date="2021-08-14T19:13:00Z"/>
                <w:rFonts w:ascii="Times New Roman" w:hAnsi="Times New Roman" w:cs="Arial"/>
                <w:color w:val="000000" w:themeColor="text1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4E7" w:rsidRPr="00702468" w:rsidRDefault="00B574E7" w:rsidP="00DB409E">
            <w:pPr>
              <w:suppressAutoHyphens/>
              <w:snapToGrid w:val="0"/>
              <w:spacing w:after="0" w:line="240" w:lineRule="auto"/>
              <w:rPr>
                <w:ins w:id="330" w:author="Computer" w:date="2021-08-14T19:13:00Z"/>
                <w:rFonts w:ascii="Times New Roman" w:hAnsi="Times New Roman" w:cs="Arial"/>
                <w:color w:val="000000" w:themeColor="text1"/>
                <w:szCs w:val="28"/>
              </w:rPr>
            </w:pPr>
          </w:p>
        </w:tc>
      </w:tr>
      <w:tr w:rsidR="00B574E7" w:rsidRPr="007B14B6" w:rsidTr="00B5353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74E7" w:rsidRDefault="00B574E7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  <w:r w:rsidRPr="007B14B6"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t>3</w:t>
            </w:r>
            <w:ins w:id="331" w:author="Computer" w:date="2021-08-14T19:12:00Z">
              <w:r>
                <w:rPr>
                  <w:rFonts w:ascii="Times New Roman" w:hAnsi="Times New Roman" w:cs="Arial"/>
                  <w:color w:val="000000" w:themeColor="text1"/>
                  <w:sz w:val="24"/>
                  <w:szCs w:val="28"/>
                </w:rPr>
                <w:t>3</w:t>
              </w:r>
            </w:ins>
            <w:del w:id="332" w:author="Computer" w:date="2021-08-14T19:12:00Z">
              <w:r w:rsidRPr="007B14B6" w:rsidDel="00B574E7">
                <w:rPr>
                  <w:rFonts w:ascii="Times New Roman" w:hAnsi="Times New Roman" w:cs="Arial"/>
                  <w:color w:val="000000" w:themeColor="text1"/>
                  <w:sz w:val="24"/>
                  <w:szCs w:val="28"/>
                </w:rPr>
                <w:delText>2</w:delText>
              </w:r>
            </w:del>
          </w:p>
          <w:p w:rsidR="00B574E7" w:rsidRPr="007B14B6" w:rsidRDefault="00B574E7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  <w:ins w:id="333" w:author="Computer" w:date="2021-08-14T19:14:00Z">
              <w:r>
                <w:rPr>
                  <w:rFonts w:ascii="Times New Roman" w:hAnsi="Times New Roman" w:cs="Arial"/>
                  <w:color w:val="000000" w:themeColor="text1"/>
                  <w:sz w:val="24"/>
                  <w:szCs w:val="28"/>
                </w:rPr>
                <w:t>34</w:t>
              </w:r>
            </w:ins>
            <w:del w:id="334" w:author="Computer" w:date="2021-08-14T19:12:00Z">
              <w:r w:rsidDel="00B574E7">
                <w:rPr>
                  <w:rFonts w:ascii="Times New Roman" w:hAnsi="Times New Roman" w:cs="Arial"/>
                  <w:color w:val="000000" w:themeColor="text1"/>
                  <w:sz w:val="24"/>
                  <w:szCs w:val="28"/>
                </w:rPr>
                <w:delText>33</w:delText>
              </w:r>
            </w:del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74E7" w:rsidRPr="007B14B6" w:rsidRDefault="00B574E7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  <w:ins w:id="335" w:author="Computer" w:date="2021-08-14T19:14:00Z">
              <w:r>
                <w:rPr>
                  <w:rFonts w:ascii="Times New Roman" w:hAnsi="Times New Roman" w:cs="Arial"/>
                  <w:color w:val="000000" w:themeColor="text1"/>
                  <w:sz w:val="24"/>
                  <w:szCs w:val="28"/>
                </w:rPr>
                <w:t>Самостоятельная работа</w:t>
              </w:r>
            </w:ins>
            <w:del w:id="336" w:author="Computer" w:date="2021-08-14T19:12:00Z">
              <w:r w:rsidDel="00B574E7">
                <w:rPr>
                  <w:rFonts w:ascii="Times New Roman" w:hAnsi="Times New Roman" w:cs="Arial"/>
                  <w:color w:val="000000" w:themeColor="text1"/>
                  <w:sz w:val="24"/>
                  <w:szCs w:val="28"/>
                </w:rPr>
                <w:delText>Повторение</w:delText>
              </w:r>
            </w:del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4E7" w:rsidRPr="007B14B6" w:rsidRDefault="00B574E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  <w:pPrChange w:id="337" w:author="Computer" w:date="2021-08-14T19:14:00Z">
                <w:pPr>
                  <w:framePr w:hSpace="180" w:wrap="around" w:vAnchor="text" w:hAnchor="margin" w:xAlign="center" w:y="274"/>
                  <w:suppressAutoHyphens/>
                  <w:snapToGrid w:val="0"/>
                  <w:spacing w:after="0" w:line="240" w:lineRule="auto"/>
                  <w:jc w:val="center"/>
                </w:pPr>
              </w:pPrChange>
            </w:pPr>
            <w:ins w:id="338" w:author="Computer" w:date="2021-08-14T19:14:00Z">
              <w:r>
                <w:rPr>
                  <w:rFonts w:ascii="Times New Roman" w:hAnsi="Times New Roman" w:cs="Arial"/>
                  <w:color w:val="000000" w:themeColor="text1"/>
                  <w:sz w:val="24"/>
                  <w:szCs w:val="28"/>
                </w:rPr>
                <w:t>2</w:t>
              </w:r>
            </w:ins>
            <w:del w:id="339" w:author="Computer" w:date="2021-08-14T19:13:00Z">
              <w:r w:rsidDel="00B574E7">
                <w:rPr>
                  <w:rFonts w:ascii="Times New Roman" w:hAnsi="Times New Roman" w:cs="Arial"/>
                  <w:color w:val="000000" w:themeColor="text1"/>
                  <w:sz w:val="24"/>
                  <w:szCs w:val="28"/>
                </w:rPr>
                <w:delText>2</w:delText>
              </w:r>
            </w:del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4E7" w:rsidRDefault="00B574E7" w:rsidP="00DB409E">
            <w:pPr>
              <w:suppressAutoHyphens/>
              <w:snapToGrid w:val="0"/>
              <w:spacing w:after="0" w:line="240" w:lineRule="auto"/>
              <w:jc w:val="center"/>
              <w:rPr>
                <w:ins w:id="340" w:author="Computer" w:date="2021-08-14T19:15:00Z"/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  <w:ins w:id="341" w:author="Computer" w:date="2021-08-14T19:15:00Z">
              <w:r>
                <w:rPr>
                  <w:rFonts w:ascii="Times New Roman" w:hAnsi="Times New Roman" w:cs="Arial"/>
                  <w:color w:val="000000" w:themeColor="text1"/>
                  <w:sz w:val="24"/>
                  <w:szCs w:val="28"/>
                </w:rPr>
                <w:t>19.05</w:t>
              </w:r>
            </w:ins>
          </w:p>
          <w:p w:rsidR="00B574E7" w:rsidDel="00B574E7" w:rsidRDefault="00B574E7" w:rsidP="00DB409E">
            <w:pPr>
              <w:suppressAutoHyphens/>
              <w:snapToGrid w:val="0"/>
              <w:spacing w:after="0" w:line="240" w:lineRule="auto"/>
              <w:jc w:val="center"/>
              <w:rPr>
                <w:del w:id="342" w:author="Computer" w:date="2021-08-14T19:13:00Z"/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  <w:ins w:id="343" w:author="Computer" w:date="2021-08-14T19:15:00Z">
              <w:r>
                <w:rPr>
                  <w:rFonts w:ascii="Times New Roman" w:hAnsi="Times New Roman" w:cs="Arial"/>
                  <w:color w:val="000000" w:themeColor="text1"/>
                  <w:sz w:val="24"/>
                  <w:szCs w:val="28"/>
                </w:rPr>
                <w:t>26.05</w:t>
              </w:r>
            </w:ins>
            <w:del w:id="344" w:author="Computer" w:date="2021-08-14T19:13:00Z">
              <w:r w:rsidDel="00B574E7">
                <w:rPr>
                  <w:rFonts w:ascii="Times New Roman" w:hAnsi="Times New Roman" w:cs="Arial"/>
                  <w:color w:val="000000" w:themeColor="text1"/>
                  <w:sz w:val="24"/>
                  <w:szCs w:val="28"/>
                </w:rPr>
                <w:delText>20.05</w:delText>
              </w:r>
            </w:del>
          </w:p>
          <w:p w:rsidR="00B574E7" w:rsidRPr="007B14B6" w:rsidRDefault="00B574E7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  <w:del w:id="345" w:author="Computer" w:date="2021-08-14T19:13:00Z">
              <w:r w:rsidDel="00B574E7">
                <w:rPr>
                  <w:rFonts w:ascii="Times New Roman" w:hAnsi="Times New Roman" w:cs="Arial"/>
                  <w:color w:val="000000" w:themeColor="text1"/>
                  <w:sz w:val="24"/>
                  <w:szCs w:val="28"/>
                </w:rPr>
                <w:delText>27.05</w:delText>
              </w:r>
            </w:del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4E7" w:rsidRPr="007B14B6" w:rsidRDefault="00B574E7" w:rsidP="00DB40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574E7" w:rsidRPr="00702468" w:rsidRDefault="00B574E7" w:rsidP="00DB409E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 w:themeColor="text1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4E7" w:rsidRPr="00702468" w:rsidRDefault="00B574E7" w:rsidP="00DB409E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 w:themeColor="text1"/>
                <w:szCs w:val="28"/>
              </w:rPr>
            </w:pPr>
          </w:p>
        </w:tc>
      </w:tr>
    </w:tbl>
    <w:p w:rsidR="004B30F6" w:rsidRDefault="004B30F6" w:rsidP="009B59E0">
      <w:bookmarkStart w:id="346" w:name="_GoBack"/>
      <w:bookmarkEnd w:id="346"/>
    </w:p>
    <w:sectPr w:rsidR="004B30F6" w:rsidSect="00063D8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63161"/>
    <w:multiLevelType w:val="hybridMultilevel"/>
    <w:tmpl w:val="0FCC88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B4429"/>
    <w:multiLevelType w:val="hybridMultilevel"/>
    <w:tmpl w:val="3D2299AC"/>
    <w:lvl w:ilvl="0" w:tplc="F2EE2F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omputer">
    <w15:presenceInfo w15:providerId="None" w15:userId="Comput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sDel="0" w:formatting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15DEA"/>
    <w:rsid w:val="000344E4"/>
    <w:rsid w:val="00050F4F"/>
    <w:rsid w:val="00055BAC"/>
    <w:rsid w:val="00063D81"/>
    <w:rsid w:val="001139EB"/>
    <w:rsid w:val="001839BC"/>
    <w:rsid w:val="00193A76"/>
    <w:rsid w:val="001C585A"/>
    <w:rsid w:val="002141A3"/>
    <w:rsid w:val="00225A5C"/>
    <w:rsid w:val="00271EEC"/>
    <w:rsid w:val="00391F1F"/>
    <w:rsid w:val="003A1B7A"/>
    <w:rsid w:val="003B31F9"/>
    <w:rsid w:val="00404CC5"/>
    <w:rsid w:val="00464CE0"/>
    <w:rsid w:val="00494F90"/>
    <w:rsid w:val="004A66B1"/>
    <w:rsid w:val="004B1BB7"/>
    <w:rsid w:val="004B30F6"/>
    <w:rsid w:val="004D0DAC"/>
    <w:rsid w:val="0050667F"/>
    <w:rsid w:val="00607C5E"/>
    <w:rsid w:val="006D7002"/>
    <w:rsid w:val="00702468"/>
    <w:rsid w:val="0070325B"/>
    <w:rsid w:val="0074647C"/>
    <w:rsid w:val="00771A85"/>
    <w:rsid w:val="007734C7"/>
    <w:rsid w:val="00872440"/>
    <w:rsid w:val="008E704C"/>
    <w:rsid w:val="009B59E0"/>
    <w:rsid w:val="009E5F45"/>
    <w:rsid w:val="009F3BA1"/>
    <w:rsid w:val="00A440CD"/>
    <w:rsid w:val="00AC38F2"/>
    <w:rsid w:val="00AE696A"/>
    <w:rsid w:val="00AF1194"/>
    <w:rsid w:val="00B15DEA"/>
    <w:rsid w:val="00B51E7F"/>
    <w:rsid w:val="00B574E7"/>
    <w:rsid w:val="00B70613"/>
    <w:rsid w:val="00B74677"/>
    <w:rsid w:val="00BE3359"/>
    <w:rsid w:val="00BE5074"/>
    <w:rsid w:val="00C22ED9"/>
    <w:rsid w:val="00C40E76"/>
    <w:rsid w:val="00C9495B"/>
    <w:rsid w:val="00CB169B"/>
    <w:rsid w:val="00CF37F6"/>
    <w:rsid w:val="00CF47FE"/>
    <w:rsid w:val="00D46DCF"/>
    <w:rsid w:val="00D555EE"/>
    <w:rsid w:val="00DB409E"/>
    <w:rsid w:val="00DC29A4"/>
    <w:rsid w:val="00DD7E73"/>
    <w:rsid w:val="00E73899"/>
    <w:rsid w:val="00EA0D24"/>
    <w:rsid w:val="00F104C1"/>
    <w:rsid w:val="00F202F8"/>
    <w:rsid w:val="00F50EAB"/>
    <w:rsid w:val="00FC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B6DE4"/>
  <w15:docId w15:val="{9D96ADB7-8BB5-4DE9-8D80-70650A29D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DE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8</Pages>
  <Words>2095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Computer</cp:lastModifiedBy>
  <cp:revision>21</cp:revision>
  <dcterms:created xsi:type="dcterms:W3CDTF">2015-08-10T11:24:00Z</dcterms:created>
  <dcterms:modified xsi:type="dcterms:W3CDTF">2021-09-15T10:29:00Z</dcterms:modified>
</cp:coreProperties>
</file>