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BD821" w14:textId="77777777" w:rsidR="00C77D55" w:rsidRDefault="00C77D55" w:rsidP="00C77D55">
      <w:pPr>
        <w:pStyle w:val="a3"/>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образование </w:t>
      </w:r>
      <w:proofErr w:type="spellStart"/>
      <w:r>
        <w:rPr>
          <w:rFonts w:ascii="Times New Roman" w:hAnsi="Times New Roman" w:cs="Times New Roman"/>
          <w:sz w:val="28"/>
          <w:szCs w:val="28"/>
        </w:rPr>
        <w:t>Белореченский</w:t>
      </w:r>
      <w:proofErr w:type="spellEnd"/>
      <w:r>
        <w:rPr>
          <w:rFonts w:ascii="Times New Roman" w:hAnsi="Times New Roman" w:cs="Times New Roman"/>
          <w:sz w:val="28"/>
          <w:szCs w:val="28"/>
        </w:rPr>
        <w:t xml:space="preserve"> район</w:t>
      </w:r>
    </w:p>
    <w:p w14:paraId="59BF43AD" w14:textId="77777777" w:rsidR="00C77D55" w:rsidRDefault="00C77D55" w:rsidP="00C77D55">
      <w:pPr>
        <w:pStyle w:val="a3"/>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14:paraId="19942DF3" w14:textId="77777777" w:rsidR="00C77D55" w:rsidRDefault="00C77D55" w:rsidP="00C77D55">
      <w:pPr>
        <w:pStyle w:val="a3"/>
        <w:jc w:val="center"/>
        <w:rPr>
          <w:rFonts w:ascii="Times New Roman" w:hAnsi="Times New Roman" w:cs="Times New Roman"/>
          <w:sz w:val="28"/>
          <w:szCs w:val="28"/>
        </w:rPr>
      </w:pPr>
      <w:r>
        <w:rPr>
          <w:rFonts w:ascii="Times New Roman" w:hAnsi="Times New Roman" w:cs="Times New Roman"/>
          <w:sz w:val="28"/>
          <w:szCs w:val="28"/>
        </w:rPr>
        <w:t>общая общеобразоват</w:t>
      </w:r>
      <w:bookmarkStart w:id="0" w:name="_GoBack"/>
      <w:bookmarkEnd w:id="0"/>
      <w:r>
        <w:rPr>
          <w:rFonts w:ascii="Times New Roman" w:hAnsi="Times New Roman" w:cs="Times New Roman"/>
          <w:sz w:val="28"/>
          <w:szCs w:val="28"/>
        </w:rPr>
        <w:t>ельная школа №25 имени В.А.Лысака</w:t>
      </w:r>
    </w:p>
    <w:p w14:paraId="64B37E8B" w14:textId="77777777" w:rsidR="00C77D55" w:rsidRDefault="00C77D55" w:rsidP="00C77D55">
      <w:pPr>
        <w:pStyle w:val="a3"/>
        <w:jc w:val="center"/>
        <w:rPr>
          <w:rFonts w:ascii="Times New Roman" w:hAnsi="Times New Roman" w:cs="Times New Roman"/>
          <w:sz w:val="28"/>
          <w:szCs w:val="28"/>
        </w:rPr>
      </w:pPr>
      <w:r>
        <w:rPr>
          <w:rFonts w:ascii="Times New Roman" w:hAnsi="Times New Roman" w:cs="Times New Roman"/>
          <w:sz w:val="28"/>
          <w:szCs w:val="28"/>
        </w:rPr>
        <w:t xml:space="preserve">станицы </w:t>
      </w:r>
      <w:proofErr w:type="spellStart"/>
      <w:r>
        <w:rPr>
          <w:rFonts w:ascii="Times New Roman" w:hAnsi="Times New Roman" w:cs="Times New Roman"/>
          <w:sz w:val="28"/>
          <w:szCs w:val="28"/>
        </w:rPr>
        <w:t>ГурийскойМуниципального</w:t>
      </w:r>
      <w:proofErr w:type="spellEnd"/>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Белореченский</w:t>
      </w:r>
      <w:proofErr w:type="spellEnd"/>
      <w:r>
        <w:rPr>
          <w:rFonts w:ascii="Times New Roman" w:hAnsi="Times New Roman" w:cs="Times New Roman"/>
          <w:sz w:val="28"/>
          <w:szCs w:val="28"/>
        </w:rPr>
        <w:t xml:space="preserve"> район</w:t>
      </w:r>
    </w:p>
    <w:p w14:paraId="550A8E56" w14:textId="77777777" w:rsidR="00C77D55" w:rsidRDefault="00C77D55" w:rsidP="00C77D55">
      <w:pPr>
        <w:pStyle w:val="a3"/>
        <w:jc w:val="right"/>
        <w:rPr>
          <w:rFonts w:ascii="Times New Roman" w:hAnsi="Times New Roman" w:cs="Times New Roman"/>
          <w:sz w:val="28"/>
          <w:szCs w:val="28"/>
        </w:rPr>
      </w:pPr>
    </w:p>
    <w:p w14:paraId="11034C0B" w14:textId="77777777" w:rsidR="00C77D55" w:rsidRDefault="00C77D55" w:rsidP="00C77D55">
      <w:pPr>
        <w:pStyle w:val="a3"/>
        <w:jc w:val="right"/>
        <w:rPr>
          <w:rFonts w:ascii="Times New Roman" w:hAnsi="Times New Roman" w:cs="Times New Roman"/>
          <w:sz w:val="28"/>
          <w:szCs w:val="28"/>
        </w:rPr>
      </w:pPr>
    </w:p>
    <w:p w14:paraId="4688EA75" w14:textId="77777777" w:rsidR="00C77D55" w:rsidRDefault="00C77D55" w:rsidP="00C77D55">
      <w:pPr>
        <w:pStyle w:val="a3"/>
        <w:jc w:val="right"/>
        <w:rPr>
          <w:rFonts w:ascii="Times New Roman" w:hAnsi="Times New Roman" w:cs="Times New Roman"/>
          <w:sz w:val="28"/>
          <w:szCs w:val="28"/>
        </w:rPr>
      </w:pPr>
    </w:p>
    <w:p w14:paraId="0D9767A5" w14:textId="77777777" w:rsidR="00C77D55" w:rsidRDefault="00C77D55" w:rsidP="00C77D55">
      <w:pPr>
        <w:pStyle w:val="a3"/>
        <w:jc w:val="right"/>
        <w:rPr>
          <w:rFonts w:ascii="Times New Roman" w:hAnsi="Times New Roman" w:cs="Times New Roman"/>
          <w:sz w:val="28"/>
          <w:szCs w:val="28"/>
        </w:rPr>
      </w:pPr>
    </w:p>
    <w:p w14:paraId="046FCFF4" w14:textId="77777777" w:rsidR="00C77D55" w:rsidRDefault="00C77D55" w:rsidP="0009490C">
      <w:pPr>
        <w:pStyle w:val="a3"/>
        <w:jc w:val="right"/>
        <w:rPr>
          <w:rFonts w:ascii="Times New Roman" w:hAnsi="Times New Roman" w:cs="Times New Roman"/>
          <w:sz w:val="28"/>
          <w:szCs w:val="28"/>
        </w:rPr>
      </w:pPr>
      <w:r>
        <w:rPr>
          <w:rFonts w:ascii="Times New Roman" w:hAnsi="Times New Roman" w:cs="Times New Roman"/>
          <w:sz w:val="28"/>
          <w:szCs w:val="28"/>
        </w:rPr>
        <w:t xml:space="preserve">                                                                                        УТВЕРЖДЕНО</w:t>
      </w:r>
    </w:p>
    <w:p w14:paraId="50898128" w14:textId="77777777" w:rsidR="00C77D55" w:rsidRDefault="00C77D55" w:rsidP="0009490C">
      <w:pPr>
        <w:pStyle w:val="a3"/>
        <w:jc w:val="right"/>
        <w:rPr>
          <w:rFonts w:ascii="Times New Roman" w:hAnsi="Times New Roman" w:cs="Times New Roman"/>
          <w:sz w:val="28"/>
          <w:szCs w:val="28"/>
        </w:rPr>
      </w:pPr>
    </w:p>
    <w:p w14:paraId="462CBA3E" w14:textId="77777777" w:rsidR="00C77D55" w:rsidRDefault="00C77D55" w:rsidP="0009490C">
      <w:pPr>
        <w:pStyle w:val="a3"/>
        <w:ind w:left="5664"/>
        <w:jc w:val="right"/>
        <w:rPr>
          <w:rFonts w:ascii="Times New Roman" w:hAnsi="Times New Roman" w:cs="Times New Roman"/>
          <w:sz w:val="28"/>
          <w:szCs w:val="28"/>
        </w:rPr>
      </w:pPr>
      <w:r>
        <w:rPr>
          <w:rFonts w:ascii="Times New Roman" w:hAnsi="Times New Roman" w:cs="Times New Roman"/>
          <w:sz w:val="28"/>
          <w:szCs w:val="28"/>
        </w:rPr>
        <w:t xml:space="preserve">решением педагогического совета </w:t>
      </w:r>
    </w:p>
    <w:p w14:paraId="3CF1A6C7" w14:textId="274313BF" w:rsidR="00C77D55" w:rsidRDefault="0009490C" w:rsidP="0009490C">
      <w:pPr>
        <w:pStyle w:val="a3"/>
        <w:ind w:left="5664"/>
        <w:jc w:val="right"/>
        <w:rPr>
          <w:rFonts w:ascii="Times New Roman" w:hAnsi="Times New Roman" w:cs="Times New Roman"/>
          <w:sz w:val="28"/>
          <w:szCs w:val="28"/>
        </w:rPr>
      </w:pPr>
      <w:r>
        <w:rPr>
          <w:rFonts w:ascii="Times New Roman" w:hAnsi="Times New Roman" w:cs="Times New Roman"/>
          <w:sz w:val="28"/>
          <w:szCs w:val="28"/>
        </w:rPr>
        <w:t>от 31</w:t>
      </w:r>
      <w:r w:rsidR="00C77D55" w:rsidRPr="0009490C">
        <w:rPr>
          <w:rFonts w:ascii="Times New Roman" w:hAnsi="Times New Roman" w:cs="Times New Roman"/>
          <w:sz w:val="28"/>
          <w:szCs w:val="28"/>
        </w:rPr>
        <w:t>.08.2022</w:t>
      </w:r>
      <w:r w:rsidR="00C77D55">
        <w:rPr>
          <w:rFonts w:ascii="Times New Roman" w:hAnsi="Times New Roman" w:cs="Times New Roman"/>
          <w:sz w:val="28"/>
          <w:szCs w:val="28"/>
        </w:rPr>
        <w:t xml:space="preserve"> года протокол № 1                                                                               Председатель ______ /А.С.Лысак/                                                                                                             </w:t>
      </w:r>
    </w:p>
    <w:p w14:paraId="1D97FA5C" w14:textId="77777777" w:rsidR="00C77D55" w:rsidRDefault="00C77D55" w:rsidP="0009490C">
      <w:pPr>
        <w:pStyle w:val="a3"/>
        <w:jc w:val="right"/>
        <w:rPr>
          <w:rFonts w:ascii="Times New Roman" w:hAnsi="Times New Roman" w:cs="Times New Roman"/>
          <w:sz w:val="28"/>
          <w:szCs w:val="28"/>
        </w:rPr>
      </w:pPr>
    </w:p>
    <w:p w14:paraId="6A6C5BA2" w14:textId="77777777" w:rsidR="00C77D55" w:rsidRDefault="00C77D55" w:rsidP="00C77D55">
      <w:pPr>
        <w:pStyle w:val="a3"/>
        <w:jc w:val="center"/>
        <w:rPr>
          <w:rFonts w:ascii="Times New Roman" w:hAnsi="Times New Roman" w:cs="Times New Roman"/>
          <w:b/>
          <w:sz w:val="36"/>
          <w:szCs w:val="28"/>
        </w:rPr>
      </w:pPr>
    </w:p>
    <w:p w14:paraId="5A04493D" w14:textId="77777777" w:rsidR="00C77D55" w:rsidRDefault="00C77D55" w:rsidP="00C77D55">
      <w:pPr>
        <w:pStyle w:val="a3"/>
        <w:jc w:val="center"/>
        <w:rPr>
          <w:rFonts w:ascii="Times New Roman" w:hAnsi="Times New Roman" w:cs="Times New Roman"/>
          <w:b/>
          <w:sz w:val="36"/>
          <w:szCs w:val="28"/>
        </w:rPr>
      </w:pPr>
    </w:p>
    <w:p w14:paraId="717A9EDF" w14:textId="77777777" w:rsidR="00C77D55" w:rsidRDefault="00C77D55" w:rsidP="00C77D55">
      <w:pPr>
        <w:pStyle w:val="a3"/>
        <w:jc w:val="center"/>
        <w:rPr>
          <w:rFonts w:ascii="Times New Roman" w:hAnsi="Times New Roman" w:cs="Times New Roman"/>
          <w:b/>
          <w:sz w:val="36"/>
          <w:szCs w:val="28"/>
        </w:rPr>
      </w:pPr>
    </w:p>
    <w:p w14:paraId="082DB891" w14:textId="77777777" w:rsidR="00C77D55" w:rsidRDefault="00C77D55" w:rsidP="00C77D55">
      <w:pPr>
        <w:pStyle w:val="a3"/>
        <w:jc w:val="center"/>
        <w:rPr>
          <w:rFonts w:ascii="Times New Roman" w:hAnsi="Times New Roman" w:cs="Times New Roman"/>
          <w:b/>
          <w:sz w:val="40"/>
          <w:szCs w:val="28"/>
        </w:rPr>
      </w:pPr>
      <w:r>
        <w:rPr>
          <w:rFonts w:ascii="Times New Roman" w:hAnsi="Times New Roman" w:cs="Times New Roman"/>
          <w:b/>
          <w:sz w:val="40"/>
          <w:szCs w:val="28"/>
        </w:rPr>
        <w:t>РАБОЧАЯ ПРОГРАММА</w:t>
      </w:r>
    </w:p>
    <w:p w14:paraId="5D0E4759" w14:textId="77777777" w:rsidR="00C77D55" w:rsidRDefault="00C77D55" w:rsidP="00C77D55">
      <w:pPr>
        <w:pStyle w:val="a3"/>
        <w:jc w:val="center"/>
        <w:rPr>
          <w:rFonts w:ascii="Times New Roman" w:hAnsi="Times New Roman" w:cs="Times New Roman"/>
          <w:b/>
          <w:sz w:val="40"/>
          <w:szCs w:val="28"/>
        </w:rPr>
      </w:pPr>
    </w:p>
    <w:p w14:paraId="07D415C6" w14:textId="77777777" w:rsidR="00C77D55" w:rsidRDefault="00C77D55" w:rsidP="00C77D55">
      <w:pPr>
        <w:pStyle w:val="a3"/>
        <w:rPr>
          <w:rFonts w:ascii="Times New Roman" w:hAnsi="Times New Roman" w:cs="Times New Roman"/>
          <w:sz w:val="28"/>
          <w:szCs w:val="28"/>
        </w:rPr>
      </w:pPr>
    </w:p>
    <w:p w14:paraId="6E540ABE" w14:textId="77777777" w:rsidR="00C77D55" w:rsidRDefault="00C77D55" w:rsidP="00C77D55">
      <w:pPr>
        <w:pStyle w:val="a3"/>
        <w:rPr>
          <w:rFonts w:ascii="Times New Roman" w:hAnsi="Times New Roman" w:cs="Times New Roman"/>
          <w:sz w:val="28"/>
          <w:szCs w:val="28"/>
        </w:rPr>
      </w:pPr>
      <w:r>
        <w:rPr>
          <w:rFonts w:ascii="Times New Roman" w:hAnsi="Times New Roman" w:cs="Times New Roman"/>
          <w:sz w:val="28"/>
          <w:szCs w:val="28"/>
        </w:rPr>
        <w:t xml:space="preserve">По математике </w:t>
      </w:r>
    </w:p>
    <w:p w14:paraId="292D159C" w14:textId="77777777" w:rsidR="00C77D55" w:rsidRDefault="00C77D55" w:rsidP="00C77D55">
      <w:pPr>
        <w:pStyle w:val="a3"/>
        <w:rPr>
          <w:rFonts w:ascii="Times New Roman" w:hAnsi="Times New Roman" w:cs="Times New Roman"/>
          <w:sz w:val="28"/>
          <w:szCs w:val="28"/>
        </w:rPr>
      </w:pPr>
    </w:p>
    <w:p w14:paraId="41A2BB71" w14:textId="77777777" w:rsidR="00C77D55" w:rsidRDefault="00C77D55" w:rsidP="00C77D55">
      <w:pPr>
        <w:pStyle w:val="a3"/>
        <w:rPr>
          <w:rFonts w:ascii="Times New Roman" w:hAnsi="Times New Roman" w:cs="Times New Roman"/>
          <w:sz w:val="28"/>
          <w:szCs w:val="28"/>
        </w:rPr>
      </w:pPr>
      <w:r>
        <w:rPr>
          <w:rFonts w:ascii="Times New Roman" w:hAnsi="Times New Roman" w:cs="Times New Roman"/>
          <w:sz w:val="28"/>
          <w:szCs w:val="28"/>
        </w:rPr>
        <w:t>Уровень образования (класс) основное общее образование 6 класс</w:t>
      </w:r>
    </w:p>
    <w:p w14:paraId="1AFDB99E" w14:textId="77777777" w:rsidR="00C77D55" w:rsidRDefault="00C77D55" w:rsidP="00C77D55">
      <w:pPr>
        <w:pStyle w:val="a3"/>
        <w:rPr>
          <w:rFonts w:ascii="Times New Roman" w:hAnsi="Times New Roman" w:cs="Times New Roman"/>
          <w:sz w:val="28"/>
          <w:szCs w:val="28"/>
        </w:rPr>
      </w:pPr>
    </w:p>
    <w:p w14:paraId="12C69487" w14:textId="77777777" w:rsidR="00C77D55" w:rsidRDefault="00C77D55" w:rsidP="00C77D55">
      <w:pPr>
        <w:pStyle w:val="a3"/>
        <w:rPr>
          <w:rFonts w:ascii="Times New Roman" w:hAnsi="Times New Roman" w:cs="Times New Roman"/>
          <w:sz w:val="28"/>
          <w:szCs w:val="28"/>
        </w:rPr>
      </w:pPr>
      <w:r>
        <w:rPr>
          <w:rFonts w:ascii="Times New Roman" w:hAnsi="Times New Roman" w:cs="Times New Roman"/>
          <w:sz w:val="28"/>
          <w:szCs w:val="28"/>
        </w:rPr>
        <w:t>Количество часов 170</w:t>
      </w:r>
    </w:p>
    <w:p w14:paraId="673CC65F" w14:textId="77777777" w:rsidR="00C77D55" w:rsidRDefault="00C77D55" w:rsidP="00C77D55">
      <w:pPr>
        <w:pStyle w:val="a3"/>
        <w:rPr>
          <w:rFonts w:ascii="Times New Roman" w:hAnsi="Times New Roman" w:cs="Times New Roman"/>
          <w:sz w:val="28"/>
          <w:szCs w:val="28"/>
        </w:rPr>
      </w:pPr>
    </w:p>
    <w:p w14:paraId="219327B8" w14:textId="77777777" w:rsidR="00C77D55" w:rsidRDefault="00C77D55" w:rsidP="00C77D55">
      <w:pPr>
        <w:pStyle w:val="a3"/>
        <w:rPr>
          <w:rFonts w:ascii="Times New Roman" w:hAnsi="Times New Roman" w:cs="Times New Roman"/>
          <w:sz w:val="28"/>
          <w:szCs w:val="28"/>
        </w:rPr>
      </w:pPr>
      <w:r>
        <w:rPr>
          <w:rFonts w:ascii="Times New Roman" w:hAnsi="Times New Roman" w:cs="Times New Roman"/>
          <w:sz w:val="28"/>
          <w:szCs w:val="28"/>
        </w:rPr>
        <w:t>Учитель Милюхина Галина Владимировна</w:t>
      </w:r>
    </w:p>
    <w:p w14:paraId="25678554" w14:textId="77777777" w:rsidR="00C77D55" w:rsidRDefault="00C77D55" w:rsidP="00C77D55">
      <w:pPr>
        <w:pStyle w:val="a3"/>
        <w:rPr>
          <w:rFonts w:ascii="Times New Roman" w:hAnsi="Times New Roman" w:cs="Times New Roman"/>
          <w:sz w:val="28"/>
          <w:szCs w:val="28"/>
          <w:highlight w:val="yellow"/>
        </w:rPr>
      </w:pPr>
    </w:p>
    <w:p w14:paraId="0F72A5EF" w14:textId="77777777" w:rsidR="00C77D55" w:rsidRDefault="00C77D55" w:rsidP="007A3715">
      <w:pPr>
        <w:pStyle w:val="a3"/>
        <w:rPr>
          <w:rFonts w:ascii="Times New Roman" w:hAnsi="Times New Roman" w:cs="Times New Roman"/>
          <w:sz w:val="28"/>
          <w:szCs w:val="28"/>
        </w:rPr>
      </w:pPr>
      <w:r>
        <w:rPr>
          <w:rFonts w:ascii="Times New Roman" w:hAnsi="Times New Roman" w:cs="Times New Roman"/>
          <w:sz w:val="28"/>
          <w:szCs w:val="28"/>
        </w:rPr>
        <w:t>Программа разработана в соответствии и на основе авторской программы для общеобразовательных учреждений «</w:t>
      </w:r>
      <w:r w:rsidR="007A3715" w:rsidRPr="007A3715">
        <w:rPr>
          <w:rFonts w:ascii="Times New Roman" w:hAnsi="Times New Roman" w:cs="Times New Roman"/>
          <w:sz w:val="28"/>
          <w:szCs w:val="28"/>
        </w:rPr>
        <w:t>Математика. Сбор</w:t>
      </w:r>
      <w:r w:rsidR="007A3715">
        <w:rPr>
          <w:rFonts w:ascii="Times New Roman" w:hAnsi="Times New Roman" w:cs="Times New Roman"/>
          <w:sz w:val="28"/>
          <w:szCs w:val="28"/>
        </w:rPr>
        <w:t>ник рабочих программ. 5—6 клас</w:t>
      </w:r>
      <w:r w:rsidR="007A3715" w:rsidRPr="007A3715">
        <w:rPr>
          <w:rFonts w:ascii="Times New Roman" w:hAnsi="Times New Roman" w:cs="Times New Roman"/>
          <w:sz w:val="28"/>
          <w:szCs w:val="28"/>
        </w:rPr>
        <w:t>сы</w:t>
      </w:r>
      <w:proofErr w:type="gramStart"/>
      <w:r w:rsidR="007A3715" w:rsidRPr="007A3715">
        <w:rPr>
          <w:rFonts w:ascii="Times New Roman" w:hAnsi="Times New Roman" w:cs="Times New Roman"/>
          <w:sz w:val="28"/>
          <w:szCs w:val="28"/>
        </w:rPr>
        <w:t xml:space="preserve"> :</w:t>
      </w:r>
      <w:proofErr w:type="gramEnd"/>
      <w:r w:rsidR="007A3715" w:rsidRPr="007A3715">
        <w:rPr>
          <w:rFonts w:ascii="Times New Roman" w:hAnsi="Times New Roman" w:cs="Times New Roman"/>
          <w:sz w:val="28"/>
          <w:szCs w:val="28"/>
        </w:rPr>
        <w:t xml:space="preserve"> пособие для уч</w:t>
      </w:r>
      <w:r w:rsidR="007A3715">
        <w:rPr>
          <w:rFonts w:ascii="Times New Roman" w:hAnsi="Times New Roman" w:cs="Times New Roman"/>
          <w:sz w:val="28"/>
          <w:szCs w:val="28"/>
        </w:rPr>
        <w:t xml:space="preserve">ителей общеобразовательных организаций / [сост. Т. А. </w:t>
      </w:r>
      <w:proofErr w:type="spellStart"/>
      <w:r w:rsidR="007A3715" w:rsidRPr="007A3715">
        <w:rPr>
          <w:rFonts w:ascii="Times New Roman" w:hAnsi="Times New Roman" w:cs="Times New Roman"/>
          <w:sz w:val="28"/>
          <w:szCs w:val="28"/>
        </w:rPr>
        <w:t>Бурми</w:t>
      </w:r>
      <w:r w:rsidR="007A3715">
        <w:rPr>
          <w:rFonts w:ascii="Times New Roman" w:hAnsi="Times New Roman" w:cs="Times New Roman"/>
          <w:sz w:val="28"/>
          <w:szCs w:val="28"/>
        </w:rPr>
        <w:t>строва</w:t>
      </w:r>
      <w:proofErr w:type="spellEnd"/>
      <w:r w:rsidR="007A3715">
        <w:rPr>
          <w:rFonts w:ascii="Times New Roman" w:hAnsi="Times New Roman" w:cs="Times New Roman"/>
          <w:sz w:val="28"/>
          <w:szCs w:val="28"/>
        </w:rPr>
        <w:t>]. — 3-е изд. — М. : Про</w:t>
      </w:r>
      <w:r w:rsidR="007A3715" w:rsidRPr="007A3715">
        <w:rPr>
          <w:rFonts w:ascii="Times New Roman" w:hAnsi="Times New Roman" w:cs="Times New Roman"/>
          <w:sz w:val="28"/>
          <w:szCs w:val="28"/>
        </w:rPr>
        <w:t>свещение, 2014.</w:t>
      </w:r>
      <w:r>
        <w:rPr>
          <w:rFonts w:ascii="Times New Roman" w:hAnsi="Times New Roman" w:cs="Times New Roman"/>
          <w:sz w:val="28"/>
          <w:szCs w:val="28"/>
        </w:rPr>
        <w:t>»</w:t>
      </w:r>
    </w:p>
    <w:p w14:paraId="3C548110" w14:textId="77777777" w:rsidR="00C77D55" w:rsidRDefault="00C77D55" w:rsidP="00C77D55">
      <w:pPr>
        <w:pStyle w:val="a3"/>
        <w:rPr>
          <w:rFonts w:ascii="Times New Roman" w:hAnsi="Times New Roman" w:cs="Times New Roman"/>
          <w:sz w:val="28"/>
          <w:szCs w:val="28"/>
        </w:rPr>
      </w:pPr>
    </w:p>
    <w:p w14:paraId="10E82858" w14:textId="77777777" w:rsidR="00C77D55" w:rsidRDefault="00C77D55" w:rsidP="00C77D55">
      <w:pPr>
        <w:pStyle w:val="a3"/>
        <w:rPr>
          <w:rFonts w:ascii="Times New Roman" w:hAnsi="Times New Roman" w:cs="Times New Roman"/>
          <w:sz w:val="28"/>
          <w:szCs w:val="28"/>
        </w:rPr>
      </w:pPr>
    </w:p>
    <w:p w14:paraId="3560702A" w14:textId="77777777" w:rsidR="00C77D55" w:rsidRDefault="00C77D55" w:rsidP="00C77D55">
      <w:pPr>
        <w:pStyle w:val="a3"/>
        <w:rPr>
          <w:rFonts w:ascii="Times New Roman" w:hAnsi="Times New Roman" w:cs="Times New Roman"/>
          <w:sz w:val="28"/>
          <w:szCs w:val="28"/>
        </w:rPr>
      </w:pPr>
    </w:p>
    <w:p w14:paraId="4FBBDDF0" w14:textId="77777777" w:rsidR="00C77D55" w:rsidRDefault="00C77D55" w:rsidP="00C77D55">
      <w:pPr>
        <w:pStyle w:val="a3"/>
        <w:rPr>
          <w:rFonts w:ascii="Times New Roman" w:hAnsi="Times New Roman" w:cs="Times New Roman"/>
          <w:sz w:val="28"/>
          <w:szCs w:val="28"/>
        </w:rPr>
      </w:pPr>
    </w:p>
    <w:p w14:paraId="753E227E" w14:textId="77777777" w:rsidR="00C77D55" w:rsidRDefault="00C77D55" w:rsidP="00C77D55">
      <w:pPr>
        <w:pStyle w:val="a3"/>
        <w:rPr>
          <w:rFonts w:ascii="Times New Roman" w:hAnsi="Times New Roman" w:cs="Times New Roman"/>
          <w:sz w:val="28"/>
          <w:szCs w:val="28"/>
        </w:rPr>
      </w:pPr>
    </w:p>
    <w:p w14:paraId="6BBE2199" w14:textId="77777777" w:rsidR="007A3715" w:rsidRDefault="007A3715" w:rsidP="00C77D55">
      <w:pPr>
        <w:pStyle w:val="a3"/>
        <w:rPr>
          <w:rFonts w:ascii="Times New Roman" w:hAnsi="Times New Roman" w:cs="Times New Roman"/>
          <w:sz w:val="28"/>
          <w:szCs w:val="28"/>
        </w:rPr>
      </w:pPr>
    </w:p>
    <w:p w14:paraId="781BE516" w14:textId="77777777" w:rsidR="007A3715" w:rsidRDefault="007A3715" w:rsidP="00C77D55">
      <w:pPr>
        <w:pStyle w:val="a3"/>
        <w:rPr>
          <w:rFonts w:ascii="Times New Roman" w:hAnsi="Times New Roman" w:cs="Times New Roman"/>
          <w:sz w:val="28"/>
          <w:szCs w:val="28"/>
        </w:rPr>
      </w:pPr>
    </w:p>
    <w:p w14:paraId="61307C98" w14:textId="77777777" w:rsidR="007A3715" w:rsidRDefault="007A3715" w:rsidP="00C77D55">
      <w:pPr>
        <w:pStyle w:val="a3"/>
        <w:rPr>
          <w:rFonts w:ascii="Times New Roman" w:hAnsi="Times New Roman" w:cs="Times New Roman"/>
          <w:sz w:val="28"/>
          <w:szCs w:val="28"/>
        </w:rPr>
      </w:pPr>
    </w:p>
    <w:p w14:paraId="1C28B9F3" w14:textId="77777777" w:rsidR="007A3715" w:rsidRDefault="007A3715" w:rsidP="00C77D55">
      <w:pPr>
        <w:pStyle w:val="a3"/>
        <w:rPr>
          <w:rFonts w:ascii="Times New Roman" w:hAnsi="Times New Roman" w:cs="Times New Roman"/>
          <w:sz w:val="28"/>
          <w:szCs w:val="28"/>
        </w:rPr>
      </w:pPr>
    </w:p>
    <w:p w14:paraId="617253E0" w14:textId="77777777" w:rsidR="007A3715" w:rsidRDefault="007A3715" w:rsidP="00C77D55">
      <w:pPr>
        <w:pStyle w:val="a3"/>
        <w:rPr>
          <w:rFonts w:ascii="Times New Roman" w:hAnsi="Times New Roman" w:cs="Times New Roman"/>
          <w:sz w:val="28"/>
          <w:szCs w:val="28"/>
        </w:rPr>
      </w:pPr>
    </w:p>
    <w:p w14:paraId="7A08A5D8" w14:textId="77777777" w:rsidR="007A3715" w:rsidRDefault="007A3715" w:rsidP="00C77D55">
      <w:pPr>
        <w:pStyle w:val="a3"/>
        <w:rPr>
          <w:rFonts w:ascii="Times New Roman" w:hAnsi="Times New Roman" w:cs="Times New Roman"/>
          <w:sz w:val="28"/>
          <w:szCs w:val="28"/>
        </w:rPr>
      </w:pPr>
    </w:p>
    <w:p w14:paraId="38CF37C5" w14:textId="77777777" w:rsidR="00C77D55" w:rsidRDefault="00C77D55" w:rsidP="00C77D55">
      <w:pPr>
        <w:pStyle w:val="a3"/>
        <w:rPr>
          <w:rFonts w:ascii="Times New Roman" w:hAnsi="Times New Roman" w:cs="Times New Roman"/>
          <w:sz w:val="28"/>
          <w:szCs w:val="28"/>
        </w:rPr>
      </w:pPr>
    </w:p>
    <w:p w14:paraId="009B546A" w14:textId="77777777" w:rsidR="00C77D55" w:rsidRDefault="00C77D55" w:rsidP="00C77D55">
      <w:pPr>
        <w:pStyle w:val="a3"/>
        <w:rPr>
          <w:rFonts w:ascii="Times New Roman" w:hAnsi="Times New Roman" w:cs="Times New Roman"/>
          <w:sz w:val="28"/>
          <w:szCs w:val="28"/>
        </w:rPr>
      </w:pPr>
    </w:p>
    <w:p w14:paraId="620223CC" w14:textId="77777777" w:rsidR="00C77D55" w:rsidRDefault="00C77D55" w:rsidP="00C77D55">
      <w:pPr>
        <w:pStyle w:val="a3"/>
        <w:rPr>
          <w:rFonts w:ascii="Times New Roman" w:hAnsi="Times New Roman" w:cs="Times New Roman"/>
          <w:sz w:val="28"/>
          <w:szCs w:val="28"/>
        </w:rPr>
      </w:pPr>
    </w:p>
    <w:p w14:paraId="07243948" w14:textId="77777777" w:rsidR="0008702D" w:rsidRDefault="0008702D" w:rsidP="0008702D">
      <w:pPr>
        <w:spacing w:after="0" w:line="360" w:lineRule="auto"/>
        <w:rPr>
          <w:rFonts w:ascii="Times New Roman" w:hAnsi="Times New Roman" w:cs="Times New Roman"/>
          <w:b/>
          <w:sz w:val="24"/>
          <w:szCs w:val="24"/>
        </w:rPr>
      </w:pPr>
      <w:r w:rsidRPr="00203919">
        <w:rPr>
          <w:rFonts w:ascii="Times New Roman" w:hAnsi="Times New Roman" w:cs="Times New Roman"/>
          <w:b/>
          <w:sz w:val="24"/>
          <w:szCs w:val="24"/>
        </w:rPr>
        <w:lastRenderedPageBreak/>
        <w:t>Планируемые результаты освоения учебного предмета математика в 5, 6 классах</w:t>
      </w:r>
    </w:p>
    <w:p w14:paraId="13B63AE1" w14:textId="77777777" w:rsidR="0008702D" w:rsidRPr="00203919" w:rsidRDefault="0008702D" w:rsidP="0008702D">
      <w:pPr>
        <w:spacing w:after="0" w:line="360" w:lineRule="auto"/>
        <w:rPr>
          <w:rFonts w:ascii="Times New Roman" w:hAnsi="Times New Roman" w:cs="Times New Roman"/>
          <w:b/>
          <w:sz w:val="24"/>
          <w:szCs w:val="24"/>
        </w:rPr>
      </w:pPr>
    </w:p>
    <w:p w14:paraId="50FD744C" w14:textId="77777777" w:rsidR="00947895" w:rsidRPr="00947895" w:rsidRDefault="00947895" w:rsidP="00947895">
      <w:pPr>
        <w:autoSpaceDE w:val="0"/>
        <w:autoSpaceDN w:val="0"/>
        <w:adjustRightInd w:val="0"/>
        <w:spacing w:after="0" w:line="240" w:lineRule="auto"/>
        <w:rPr>
          <w:rFonts w:ascii="Times New Roman" w:hAnsi="Times New Roman" w:cs="Times New Roman"/>
          <w:b/>
          <w:sz w:val="24"/>
          <w:szCs w:val="24"/>
        </w:rPr>
      </w:pPr>
      <w:r w:rsidRPr="00947895">
        <w:rPr>
          <w:rFonts w:ascii="Times New Roman" w:hAnsi="Times New Roman" w:cs="Times New Roman"/>
          <w:sz w:val="24"/>
          <w:szCs w:val="24"/>
        </w:rPr>
        <w:t xml:space="preserve"> </w:t>
      </w:r>
      <w:r>
        <w:rPr>
          <w:rFonts w:ascii="Times New Roman" w:hAnsi="Times New Roman" w:cs="Times New Roman"/>
          <w:b/>
          <w:sz w:val="24"/>
          <w:szCs w:val="24"/>
        </w:rPr>
        <w:t xml:space="preserve">ЛИЧНОСТНЫЕ, МЕТАПРЕДМЕТНЫЕ И ПРЕДМЕТНЫЕ РЕЗУЛЬТАТЫ </w:t>
      </w:r>
      <w:r w:rsidRPr="00947895">
        <w:rPr>
          <w:rFonts w:ascii="Times New Roman" w:hAnsi="Times New Roman" w:cs="Times New Roman"/>
          <w:b/>
          <w:sz w:val="24"/>
          <w:szCs w:val="24"/>
        </w:rPr>
        <w:t>ОСВОЕНИЯ СОДЕРЖАНИЯ КУРСА</w:t>
      </w:r>
    </w:p>
    <w:p w14:paraId="2663680B" w14:textId="77777777" w:rsidR="0008702D" w:rsidRPr="00203919" w:rsidRDefault="0008702D" w:rsidP="0008702D">
      <w:pPr>
        <w:autoSpaceDE w:val="0"/>
        <w:autoSpaceDN w:val="0"/>
        <w:adjustRightInd w:val="0"/>
        <w:spacing w:after="0" w:line="240" w:lineRule="auto"/>
        <w:rPr>
          <w:rFonts w:ascii="Times New Roman" w:hAnsi="Times New Roman" w:cs="Times New Roman"/>
          <w:b/>
          <w:sz w:val="24"/>
          <w:szCs w:val="24"/>
        </w:rPr>
      </w:pPr>
    </w:p>
    <w:p w14:paraId="4E9B3F11" w14:textId="77777777" w:rsidR="0008702D" w:rsidRDefault="0008702D" w:rsidP="0008702D">
      <w:pPr>
        <w:autoSpaceDE w:val="0"/>
        <w:autoSpaceDN w:val="0"/>
        <w:adjustRightInd w:val="0"/>
        <w:spacing w:after="0" w:line="240" w:lineRule="auto"/>
        <w:rPr>
          <w:rFonts w:ascii="Times New Roman" w:hAnsi="Times New Roman" w:cs="Times New Roman"/>
          <w:sz w:val="24"/>
          <w:szCs w:val="24"/>
        </w:rPr>
      </w:pPr>
    </w:p>
    <w:p w14:paraId="34CF5D8C"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Программа позволяет добиваться следующих результатов</w:t>
      </w:r>
    </w:p>
    <w:p w14:paraId="12448CB1"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освоения образовательной программы основного общего образования:</w:t>
      </w:r>
    </w:p>
    <w:p w14:paraId="6AD62B0E"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личностные:</w:t>
      </w:r>
    </w:p>
    <w:p w14:paraId="353EA03D"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 xml:space="preserve">1) ответственного отношения к учению, готовности и </w:t>
      </w:r>
      <w:proofErr w:type="gramStart"/>
      <w:r w:rsidRPr="00947895">
        <w:rPr>
          <w:rFonts w:ascii="Times New Roman" w:hAnsi="Times New Roman" w:cs="Times New Roman"/>
          <w:sz w:val="24"/>
          <w:szCs w:val="24"/>
        </w:rPr>
        <w:t>способности</w:t>
      </w:r>
      <w:proofErr w:type="gramEnd"/>
      <w:r w:rsidRPr="00947895">
        <w:rPr>
          <w:rFonts w:ascii="Times New Roman" w:hAnsi="Times New Roman" w:cs="Times New Roman"/>
          <w:sz w:val="24"/>
          <w:szCs w:val="24"/>
        </w:rPr>
        <w:t xml:space="preserve"> обучающихся к саморазвитию и самообразованию</w:t>
      </w:r>
    </w:p>
    <w:p w14:paraId="3E960A38"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на основе мотивации к обучению и познанию;</w:t>
      </w:r>
    </w:p>
    <w:p w14:paraId="1D12D9D1"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2) формирования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14:paraId="773AE7BC"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3) умения ясно, точно, грамотно излагать свои мысли</w:t>
      </w:r>
    </w:p>
    <w:p w14:paraId="29D91C12"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в устной и письменной речи, понимать смысл поставленной</w:t>
      </w:r>
    </w:p>
    <w:p w14:paraId="0916B349"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задачи, выстраивать аргументацию, приводить примеры и</w:t>
      </w:r>
    </w:p>
    <w:p w14:paraId="46E8BBB4"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proofErr w:type="spellStart"/>
      <w:r w:rsidRPr="00947895">
        <w:rPr>
          <w:rFonts w:ascii="Times New Roman" w:hAnsi="Times New Roman" w:cs="Times New Roman"/>
          <w:sz w:val="24"/>
          <w:szCs w:val="24"/>
        </w:rPr>
        <w:t>контрпримеры</w:t>
      </w:r>
      <w:proofErr w:type="spellEnd"/>
      <w:r w:rsidRPr="00947895">
        <w:rPr>
          <w:rFonts w:ascii="Times New Roman" w:hAnsi="Times New Roman" w:cs="Times New Roman"/>
          <w:sz w:val="24"/>
          <w:szCs w:val="24"/>
        </w:rPr>
        <w:t>;</w:t>
      </w:r>
    </w:p>
    <w:p w14:paraId="6975CD77"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4) первоначального представления о математической науке</w:t>
      </w:r>
    </w:p>
    <w:p w14:paraId="67584FB4"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как сфере человеческой деятельности, об этапах её развития,</w:t>
      </w:r>
    </w:p>
    <w:p w14:paraId="41F6A7CC"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о её значимости для развития цивилизации;</w:t>
      </w:r>
    </w:p>
    <w:p w14:paraId="2E901D2B"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5) критичности мышления, умения распознавать логически</w:t>
      </w:r>
    </w:p>
    <w:p w14:paraId="69BBCF37"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некорректные высказывания, отличать гипотезу от факта;</w:t>
      </w:r>
    </w:p>
    <w:p w14:paraId="65094D97"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6) креативности мышления, инициативы, находчивости,</w:t>
      </w:r>
    </w:p>
    <w:p w14:paraId="30F2872D"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активности при решении арифметических задач;</w:t>
      </w:r>
    </w:p>
    <w:p w14:paraId="6338A3B6"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7) умения контролировать процесс и результат учебной математической деятельности;</w:t>
      </w:r>
    </w:p>
    <w:p w14:paraId="0EED5935"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8) формирования способности к эмоциональному восприятию математических объектов, задач, решений, рассуждений;</w:t>
      </w:r>
    </w:p>
    <w:p w14:paraId="428402CC"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proofErr w:type="spellStart"/>
      <w:r w:rsidRPr="00947895">
        <w:rPr>
          <w:rFonts w:ascii="Times New Roman" w:hAnsi="Times New Roman" w:cs="Times New Roman"/>
          <w:sz w:val="24"/>
          <w:szCs w:val="24"/>
        </w:rPr>
        <w:t>метапредметные</w:t>
      </w:r>
      <w:proofErr w:type="spellEnd"/>
      <w:r w:rsidRPr="00947895">
        <w:rPr>
          <w:rFonts w:ascii="Times New Roman" w:hAnsi="Times New Roman" w:cs="Times New Roman"/>
          <w:sz w:val="24"/>
          <w:szCs w:val="24"/>
        </w:rPr>
        <w:t>:</w:t>
      </w:r>
    </w:p>
    <w:p w14:paraId="5D6C1CF5"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1) способности самостоятельно планировать альтернативные пути достижения целей, осознанно выбирать наиболее</w:t>
      </w:r>
    </w:p>
    <w:p w14:paraId="179FBC79"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эффективные способы решения учебных и познавательных</w:t>
      </w:r>
    </w:p>
    <w:p w14:paraId="660E1CC9"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задач;</w:t>
      </w:r>
    </w:p>
    <w:p w14:paraId="46733904"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2) умения осуществлять контроль по образцу и вносить необходимые коррективы;</w:t>
      </w:r>
    </w:p>
    <w:p w14:paraId="4D5F1ACE"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3) способности адекватно оценивать правильность или</w:t>
      </w:r>
    </w:p>
    <w:p w14:paraId="54942E32"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ошибочность выполнения учебной задачи, её объективную</w:t>
      </w:r>
    </w:p>
    <w:p w14:paraId="53BD1A71"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трудность и собственные возможности её решения;</w:t>
      </w:r>
    </w:p>
    <w:p w14:paraId="18AC3892"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4) умения устанавливать причинно-следственные связи;</w:t>
      </w:r>
    </w:p>
    <w:p w14:paraId="2202F283"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строить логические рассуждения, умозаключения (индуктивные, дедуктивные и по аналогии) и выводы;</w:t>
      </w:r>
    </w:p>
    <w:p w14:paraId="661E4B47" w14:textId="77777777" w:rsidR="00947895" w:rsidRPr="00947895" w:rsidRDefault="00947895" w:rsidP="00947895">
      <w:pPr>
        <w:autoSpaceDE w:val="0"/>
        <w:autoSpaceDN w:val="0"/>
        <w:adjustRightInd w:val="0"/>
        <w:spacing w:after="0" w:line="240" w:lineRule="auto"/>
        <w:rPr>
          <w:del w:id="1" w:author="LyRoEd" w:date="2022-08-29T09:23:00Z"/>
          <w:rFonts w:ascii="Times New Roman" w:hAnsi="Times New Roman" w:cs="Times New Roman"/>
          <w:sz w:val="24"/>
          <w:szCs w:val="24"/>
        </w:rPr>
      </w:pPr>
      <w:del w:id="2" w:author="LyRoEd" w:date="2022-08-29T09:23:00Z">
        <w:r w:rsidRPr="00947895">
          <w:rPr>
            <w:rFonts w:ascii="Times New Roman" w:hAnsi="Times New Roman" w:cs="Times New Roman"/>
            <w:sz w:val="24"/>
            <w:szCs w:val="24"/>
          </w:rPr>
          <w:delText>7</w:delText>
        </w:r>
      </w:del>
    </w:p>
    <w:p w14:paraId="333ACBC5"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5) умения создавать, применять и преобразовывать знаково-символические средства, модели и схемы для решения</w:t>
      </w:r>
    </w:p>
    <w:p w14:paraId="71A80A66"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учебных и познавательных задач;</w:t>
      </w:r>
    </w:p>
    <w:p w14:paraId="56A3CFFB"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6) развития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w:t>
      </w:r>
    </w:p>
    <w:p w14:paraId="656EC3CC"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умения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w:t>
      </w:r>
    </w:p>
    <w:p w14:paraId="655A4D5D"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отстаивать своё мнение;</w:t>
      </w:r>
    </w:p>
    <w:p w14:paraId="5456C3F9"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 xml:space="preserve">7) формирования учебной и </w:t>
      </w:r>
      <w:proofErr w:type="spellStart"/>
      <w:r w:rsidRPr="00947895">
        <w:rPr>
          <w:rFonts w:ascii="Times New Roman" w:hAnsi="Times New Roman" w:cs="Times New Roman"/>
          <w:sz w:val="24"/>
          <w:szCs w:val="24"/>
        </w:rPr>
        <w:t>общепользовательской</w:t>
      </w:r>
      <w:proofErr w:type="spellEnd"/>
      <w:r w:rsidRPr="00947895">
        <w:rPr>
          <w:rFonts w:ascii="Times New Roman" w:hAnsi="Times New Roman" w:cs="Times New Roman"/>
          <w:sz w:val="24"/>
          <w:szCs w:val="24"/>
        </w:rPr>
        <w:t xml:space="preserve"> компетентности в области использования информационно-коммуникационных технологий (ИКТ-компетентности);</w:t>
      </w:r>
    </w:p>
    <w:p w14:paraId="1FA90379"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8) первоначального представления об идеях и о методах</w:t>
      </w:r>
    </w:p>
    <w:p w14:paraId="31F6EE88"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lastRenderedPageBreak/>
        <w:t>математики как об универсальном языке науки и техники;</w:t>
      </w:r>
    </w:p>
    <w:p w14:paraId="6929AC5F"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9) развития способности видеть математическую задачу</w:t>
      </w:r>
    </w:p>
    <w:p w14:paraId="7EC6B7F6"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в других дисциплинах, в окружающей жизни;</w:t>
      </w:r>
    </w:p>
    <w:p w14:paraId="288C5773"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10) умения находить в различных источниках информацию, необходимую для решения математических проблем,</w:t>
      </w:r>
    </w:p>
    <w:p w14:paraId="2B038CA7"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и представлять её в понятной форме; принимать решение</w:t>
      </w:r>
    </w:p>
    <w:p w14:paraId="4237AD26"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в условиях неполной и избыточной, точной и вероятностной</w:t>
      </w:r>
    </w:p>
    <w:p w14:paraId="6CFA5368"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информации;</w:t>
      </w:r>
    </w:p>
    <w:p w14:paraId="5A5EBD5B"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11) умения понимать и использовать математические средства наглядности (рисунки, чертежи, схемы и др.) для иллюстрации, интерпретации, аргументации;</w:t>
      </w:r>
    </w:p>
    <w:p w14:paraId="7F934092"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12) умения выдвигать гипотезы при решении учебных задач</w:t>
      </w:r>
    </w:p>
    <w:p w14:paraId="4F210C30"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и понимания необходимости их проверки;</w:t>
      </w:r>
    </w:p>
    <w:p w14:paraId="41DD5DB0"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13) понимания сущности алгоритмических предписаний</w:t>
      </w:r>
    </w:p>
    <w:p w14:paraId="645FF104"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и умения действовать в соответствии с предложенным алгоритмом;</w:t>
      </w:r>
    </w:p>
    <w:p w14:paraId="4FAE1C9D"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14) умения самостоятельно ставить цели, выбирать и создавать алгоритмы для решения учебных математических проблем;</w:t>
      </w:r>
    </w:p>
    <w:p w14:paraId="658C9E08"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15) способности планировать и осуществлять деятельность,</w:t>
      </w:r>
    </w:p>
    <w:p w14:paraId="5E97816E"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направленную на решение задач исследовательского характера;</w:t>
      </w:r>
    </w:p>
    <w:p w14:paraId="754D41B5"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предметные:</w:t>
      </w:r>
    </w:p>
    <w:p w14:paraId="2FDEBA69"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1) умения работать с математическим текстом (структурирование, извлечение необходимой информации), точно и</w:t>
      </w:r>
    </w:p>
    <w:p w14:paraId="0EA21927"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грамотно выражать свои мысли в устной и письменной речи,</w:t>
      </w:r>
    </w:p>
    <w:p w14:paraId="7BAB99D2"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применяя математическую терминологию и символику, использовать различные языки математики (словесный, символический, графический), развития способности обосновывать</w:t>
      </w:r>
    </w:p>
    <w:p w14:paraId="01391763"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суждения, проводить классификацию;</w:t>
      </w:r>
    </w:p>
    <w:p w14:paraId="0642DB74" w14:textId="77777777" w:rsidR="00947895" w:rsidRPr="00947895" w:rsidRDefault="00947895" w:rsidP="00947895">
      <w:pPr>
        <w:autoSpaceDE w:val="0"/>
        <w:autoSpaceDN w:val="0"/>
        <w:adjustRightInd w:val="0"/>
        <w:spacing w:after="0" w:line="240" w:lineRule="auto"/>
        <w:rPr>
          <w:del w:id="3" w:author="LyRoEd" w:date="2022-08-29T09:23:00Z"/>
          <w:rFonts w:ascii="Times New Roman" w:hAnsi="Times New Roman" w:cs="Times New Roman"/>
          <w:sz w:val="24"/>
          <w:szCs w:val="24"/>
        </w:rPr>
      </w:pPr>
      <w:del w:id="4" w:author="LyRoEd" w:date="2022-08-29T09:23:00Z">
        <w:r w:rsidRPr="00947895">
          <w:rPr>
            <w:rFonts w:ascii="Times New Roman" w:hAnsi="Times New Roman" w:cs="Times New Roman"/>
            <w:sz w:val="24"/>
            <w:szCs w:val="24"/>
          </w:rPr>
          <w:delText>8</w:delText>
        </w:r>
      </w:del>
    </w:p>
    <w:p w14:paraId="4DE9A43E"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2) владения базовым понятийным аппаратом: иметь</w:t>
      </w:r>
    </w:p>
    <w:p w14:paraId="174EBF37"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представление о числе, дроби, процентах, об основных геометрических объектах (точка, прямая, ломаная, угол, многоугольник, многогранник, круг, окружность, шар, сфера</w:t>
      </w:r>
    </w:p>
    <w:p w14:paraId="430A6FA8"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и пр.), формирования представлений о статистических закономерностях в реальном мире и различных способах их</w:t>
      </w:r>
    </w:p>
    <w:p w14:paraId="026A4F3C"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изучения;</w:t>
      </w:r>
    </w:p>
    <w:p w14:paraId="436E640C"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3) умения выполнять арифметические преобразования рациональных выражений, применять их для решения учебных</w:t>
      </w:r>
    </w:p>
    <w:p w14:paraId="7D01037D"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математических задач и задач, возникающих в смежных учебных предметах;</w:t>
      </w:r>
    </w:p>
    <w:p w14:paraId="2AEFCF2B"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4) умения пользоваться изученными математическими</w:t>
      </w:r>
    </w:p>
    <w:p w14:paraId="4CEB68BB"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формулами;</w:t>
      </w:r>
    </w:p>
    <w:p w14:paraId="7E1DAC0A"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5) знания основных способов представления и анализа статистических данных; умения решать задачи с помощью перебора всех возможных вариантов;</w:t>
      </w:r>
    </w:p>
    <w:p w14:paraId="535E013B"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6) умения применять изученные понятия, результаты и методы при решении задач из различных разделов курса, в том</w:t>
      </w:r>
    </w:p>
    <w:p w14:paraId="5862092D"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числе задач, не сводящихся к непосредственному применению</w:t>
      </w:r>
    </w:p>
    <w:p w14:paraId="4406EDE5"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известных алгоритмов.</w:t>
      </w:r>
    </w:p>
    <w:p w14:paraId="745DF3AF" w14:textId="77777777" w:rsidR="00195CB6" w:rsidRPr="00947895" w:rsidRDefault="00195CB6" w:rsidP="00947895">
      <w:pPr>
        <w:autoSpaceDE w:val="0"/>
        <w:autoSpaceDN w:val="0"/>
        <w:adjustRightInd w:val="0"/>
        <w:spacing w:after="0" w:line="240" w:lineRule="auto"/>
        <w:rPr>
          <w:ins w:id="5" w:author="LyRoEd" w:date="2022-08-29T09:23:00Z"/>
          <w:rFonts w:ascii="Times New Roman" w:hAnsi="Times New Roman" w:cs="Times New Roman"/>
          <w:sz w:val="24"/>
          <w:szCs w:val="24"/>
        </w:rPr>
      </w:pPr>
    </w:p>
    <w:p w14:paraId="58E14F45" w14:textId="77777777" w:rsidR="00947895" w:rsidRPr="00195CB6" w:rsidRDefault="00947895">
      <w:pPr>
        <w:autoSpaceDE w:val="0"/>
        <w:autoSpaceDN w:val="0"/>
        <w:adjustRightInd w:val="0"/>
        <w:spacing w:after="0" w:line="240" w:lineRule="auto"/>
        <w:jc w:val="center"/>
        <w:rPr>
          <w:rFonts w:ascii="Times New Roman" w:hAnsi="Times New Roman"/>
          <w:b/>
          <w:sz w:val="24"/>
          <w:rPrChange w:id="6" w:author="LyRoEd" w:date="2022-08-29T09:23:00Z">
            <w:rPr>
              <w:rFonts w:ascii="Times New Roman" w:hAnsi="Times New Roman" w:cs="Times New Roman"/>
              <w:sz w:val="24"/>
              <w:szCs w:val="24"/>
            </w:rPr>
          </w:rPrChange>
        </w:rPr>
        <w:pPrChange w:id="7" w:author="LyRoEd" w:date="2022-08-29T09:23:00Z">
          <w:pPr>
            <w:autoSpaceDE w:val="0"/>
            <w:autoSpaceDN w:val="0"/>
            <w:adjustRightInd w:val="0"/>
            <w:spacing w:after="0" w:line="240" w:lineRule="auto"/>
          </w:pPr>
        </w:pPrChange>
      </w:pPr>
      <w:r w:rsidRPr="00195CB6">
        <w:rPr>
          <w:rFonts w:ascii="Times New Roman" w:hAnsi="Times New Roman"/>
          <w:b/>
          <w:sz w:val="24"/>
          <w:rPrChange w:id="8" w:author="LyRoEd" w:date="2022-08-29T09:23:00Z">
            <w:rPr>
              <w:rFonts w:ascii="Times New Roman" w:hAnsi="Times New Roman" w:cs="Times New Roman"/>
              <w:sz w:val="24"/>
              <w:szCs w:val="24"/>
            </w:rPr>
          </w:rPrChange>
        </w:rPr>
        <w:t>СОДЕРЖАНИЕ КУРСА</w:t>
      </w:r>
    </w:p>
    <w:p w14:paraId="56AAE52E" w14:textId="77777777" w:rsidR="00947895" w:rsidRPr="00947895" w:rsidRDefault="00947895">
      <w:pPr>
        <w:autoSpaceDE w:val="0"/>
        <w:autoSpaceDN w:val="0"/>
        <w:adjustRightInd w:val="0"/>
        <w:spacing w:before="240" w:line="240" w:lineRule="auto"/>
        <w:jc w:val="center"/>
        <w:rPr>
          <w:rFonts w:ascii="Times New Roman" w:hAnsi="Times New Roman" w:cs="Times New Roman"/>
          <w:sz w:val="24"/>
          <w:szCs w:val="24"/>
        </w:rPr>
        <w:pPrChange w:id="9" w:author="LyRoEd" w:date="2022-08-29T09:23:00Z">
          <w:pPr>
            <w:autoSpaceDE w:val="0"/>
            <w:autoSpaceDN w:val="0"/>
            <w:adjustRightInd w:val="0"/>
            <w:spacing w:after="0" w:line="240" w:lineRule="auto"/>
          </w:pPr>
        </w:pPrChange>
      </w:pPr>
      <w:r w:rsidRPr="00947895">
        <w:rPr>
          <w:rFonts w:ascii="Times New Roman" w:hAnsi="Times New Roman" w:cs="Times New Roman"/>
          <w:sz w:val="24"/>
          <w:szCs w:val="24"/>
        </w:rPr>
        <w:t>АРИФМЕТИКА</w:t>
      </w:r>
    </w:p>
    <w:p w14:paraId="7526EAC0" w14:textId="535A67C0" w:rsidR="00947895" w:rsidRPr="00947895" w:rsidRDefault="00947895" w:rsidP="00947895">
      <w:pPr>
        <w:autoSpaceDE w:val="0"/>
        <w:autoSpaceDN w:val="0"/>
        <w:adjustRightInd w:val="0"/>
        <w:spacing w:after="0" w:line="240" w:lineRule="auto"/>
        <w:rPr>
          <w:del w:id="10" w:author="LyRoEd" w:date="2022-08-29T09:23:00Z"/>
          <w:rFonts w:ascii="Times New Roman" w:hAnsi="Times New Roman" w:cs="Times New Roman"/>
          <w:sz w:val="24"/>
          <w:szCs w:val="24"/>
        </w:rPr>
      </w:pPr>
      <w:r w:rsidRPr="00195CB6">
        <w:rPr>
          <w:rFonts w:ascii="Times New Roman" w:hAnsi="Times New Roman"/>
          <w:b/>
          <w:sz w:val="24"/>
          <w:rPrChange w:id="11" w:author="LyRoEd" w:date="2022-08-29T09:23:00Z">
            <w:rPr>
              <w:rFonts w:ascii="Times New Roman" w:hAnsi="Times New Roman" w:cs="Times New Roman"/>
              <w:sz w:val="24"/>
              <w:szCs w:val="24"/>
            </w:rPr>
          </w:rPrChange>
        </w:rPr>
        <w:t>Натуральные числа</w:t>
      </w:r>
      <w:r w:rsidRPr="00947895">
        <w:rPr>
          <w:rFonts w:ascii="Times New Roman" w:hAnsi="Times New Roman" w:cs="Times New Roman"/>
          <w:sz w:val="24"/>
          <w:szCs w:val="24"/>
        </w:rPr>
        <w:t>. Натуральный ряд. Десятичная система счисления. Арифметические действия с натуральными числами. Свойства арифметических действий. Понятие</w:t>
      </w:r>
      <w:ins w:id="12" w:author="LyRoEd" w:date="2022-08-29T09:23:00Z">
        <w:r w:rsidR="00195CB6">
          <w:rPr>
            <w:rFonts w:ascii="Times New Roman" w:hAnsi="Times New Roman" w:cs="Times New Roman"/>
            <w:sz w:val="24"/>
            <w:szCs w:val="24"/>
          </w:rPr>
          <w:t xml:space="preserve"> </w:t>
        </w:r>
      </w:ins>
    </w:p>
    <w:p w14:paraId="7108CE2B" w14:textId="4E4B0F3C" w:rsidR="00947895" w:rsidRPr="00947895" w:rsidRDefault="00947895" w:rsidP="00947895">
      <w:pPr>
        <w:autoSpaceDE w:val="0"/>
        <w:autoSpaceDN w:val="0"/>
        <w:adjustRightInd w:val="0"/>
        <w:spacing w:after="0" w:line="240" w:lineRule="auto"/>
        <w:rPr>
          <w:del w:id="13" w:author="LyRoEd" w:date="2022-08-29T09:23:00Z"/>
          <w:rFonts w:ascii="Times New Roman" w:hAnsi="Times New Roman" w:cs="Times New Roman"/>
          <w:sz w:val="24"/>
          <w:szCs w:val="24"/>
        </w:rPr>
      </w:pPr>
      <w:r w:rsidRPr="00947895">
        <w:rPr>
          <w:rFonts w:ascii="Times New Roman" w:hAnsi="Times New Roman" w:cs="Times New Roman"/>
          <w:sz w:val="24"/>
          <w:szCs w:val="24"/>
        </w:rPr>
        <w:t>о степени с натуральным показателем. Квадрат и куб числа. Числовые выражения, значение числового выражения.</w:t>
      </w:r>
      <w:ins w:id="14" w:author="LyRoEd" w:date="2022-08-29T09:23:00Z">
        <w:r w:rsidR="00195CB6">
          <w:rPr>
            <w:rFonts w:ascii="Times New Roman" w:hAnsi="Times New Roman" w:cs="Times New Roman"/>
            <w:sz w:val="24"/>
            <w:szCs w:val="24"/>
          </w:rPr>
          <w:t xml:space="preserve"> </w:t>
        </w:r>
      </w:ins>
    </w:p>
    <w:p w14:paraId="79DA42BA" w14:textId="30944C83" w:rsidR="00947895" w:rsidRPr="00947895" w:rsidRDefault="00947895" w:rsidP="00947895">
      <w:pPr>
        <w:autoSpaceDE w:val="0"/>
        <w:autoSpaceDN w:val="0"/>
        <w:adjustRightInd w:val="0"/>
        <w:spacing w:after="0" w:line="240" w:lineRule="auto"/>
        <w:rPr>
          <w:del w:id="15" w:author="LyRoEd" w:date="2022-08-29T09:23:00Z"/>
          <w:rFonts w:ascii="Times New Roman" w:hAnsi="Times New Roman" w:cs="Times New Roman"/>
          <w:sz w:val="24"/>
          <w:szCs w:val="24"/>
        </w:rPr>
      </w:pPr>
      <w:r w:rsidRPr="00947895">
        <w:rPr>
          <w:rFonts w:ascii="Times New Roman" w:hAnsi="Times New Roman" w:cs="Times New Roman"/>
          <w:sz w:val="24"/>
          <w:szCs w:val="24"/>
        </w:rPr>
        <w:t>Порядок действий в числовых выражениях, использование</w:t>
      </w:r>
      <w:ins w:id="16" w:author="LyRoEd" w:date="2022-08-29T09:23:00Z">
        <w:r w:rsidR="00195CB6">
          <w:rPr>
            <w:rFonts w:ascii="Times New Roman" w:hAnsi="Times New Roman" w:cs="Times New Roman"/>
            <w:sz w:val="24"/>
            <w:szCs w:val="24"/>
          </w:rPr>
          <w:t xml:space="preserve"> </w:t>
        </w:r>
      </w:ins>
    </w:p>
    <w:p w14:paraId="453EC431" w14:textId="4447FDA7" w:rsidR="00947895" w:rsidRPr="00947895" w:rsidRDefault="00947895" w:rsidP="00947895">
      <w:pPr>
        <w:autoSpaceDE w:val="0"/>
        <w:autoSpaceDN w:val="0"/>
        <w:adjustRightInd w:val="0"/>
        <w:spacing w:after="0" w:line="240" w:lineRule="auto"/>
        <w:rPr>
          <w:del w:id="17" w:author="LyRoEd" w:date="2022-08-29T09:23:00Z"/>
          <w:rFonts w:ascii="Times New Roman" w:hAnsi="Times New Roman" w:cs="Times New Roman"/>
          <w:sz w:val="24"/>
          <w:szCs w:val="24"/>
        </w:rPr>
      </w:pPr>
      <w:r w:rsidRPr="00947895">
        <w:rPr>
          <w:rFonts w:ascii="Times New Roman" w:hAnsi="Times New Roman" w:cs="Times New Roman"/>
          <w:sz w:val="24"/>
          <w:szCs w:val="24"/>
        </w:rPr>
        <w:t>скобок. Решение текстовых задач арифметическими способами. Делители и кратные. Наибольший общий делитель;</w:t>
      </w:r>
      <w:ins w:id="18" w:author="LyRoEd" w:date="2022-08-29T09:23:00Z">
        <w:r w:rsidR="00195CB6">
          <w:rPr>
            <w:rFonts w:ascii="Times New Roman" w:hAnsi="Times New Roman" w:cs="Times New Roman"/>
            <w:sz w:val="24"/>
            <w:szCs w:val="24"/>
          </w:rPr>
          <w:t xml:space="preserve"> </w:t>
        </w:r>
      </w:ins>
    </w:p>
    <w:p w14:paraId="13F977ED" w14:textId="18DAD520" w:rsidR="00947895" w:rsidRPr="00947895" w:rsidRDefault="00947895" w:rsidP="00947895">
      <w:pPr>
        <w:autoSpaceDE w:val="0"/>
        <w:autoSpaceDN w:val="0"/>
        <w:adjustRightInd w:val="0"/>
        <w:spacing w:after="0" w:line="240" w:lineRule="auto"/>
        <w:rPr>
          <w:del w:id="19" w:author="LyRoEd" w:date="2022-08-29T09:23:00Z"/>
          <w:rFonts w:ascii="Times New Roman" w:hAnsi="Times New Roman" w:cs="Times New Roman"/>
          <w:sz w:val="24"/>
          <w:szCs w:val="24"/>
        </w:rPr>
      </w:pPr>
      <w:r w:rsidRPr="00947895">
        <w:rPr>
          <w:rFonts w:ascii="Times New Roman" w:hAnsi="Times New Roman" w:cs="Times New Roman"/>
          <w:sz w:val="24"/>
          <w:szCs w:val="24"/>
        </w:rPr>
        <w:t>наименьшее общее кратное. Свойства делимости. Признаки</w:t>
      </w:r>
      <w:ins w:id="20" w:author="LyRoEd" w:date="2022-08-29T09:23:00Z">
        <w:r w:rsidR="00195CB6">
          <w:rPr>
            <w:rFonts w:ascii="Times New Roman" w:hAnsi="Times New Roman" w:cs="Times New Roman"/>
            <w:sz w:val="24"/>
            <w:szCs w:val="24"/>
          </w:rPr>
          <w:t xml:space="preserve"> </w:t>
        </w:r>
      </w:ins>
    </w:p>
    <w:p w14:paraId="647A76B1" w14:textId="0701DB00"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lastRenderedPageBreak/>
        <w:t>делимости на 2, 3, 5, 9, 10. Простые и составные числа. Разложение натурального числа на простые множители. Деление</w:t>
      </w:r>
      <w:ins w:id="21" w:author="LyRoEd" w:date="2022-08-29T09:23:00Z">
        <w:r w:rsidR="00195CB6">
          <w:rPr>
            <w:rFonts w:ascii="Times New Roman" w:hAnsi="Times New Roman" w:cs="Times New Roman"/>
            <w:sz w:val="24"/>
            <w:szCs w:val="24"/>
          </w:rPr>
          <w:t xml:space="preserve"> </w:t>
        </w:r>
      </w:ins>
      <w:moveToRangeStart w:id="22" w:author="LyRoEd" w:date="2022-08-29T09:23:00Z" w:name="move112657418"/>
      <w:moveTo w:id="23" w:author="LyRoEd" w:date="2022-08-29T09:23:00Z">
        <w:r w:rsidRPr="00947895">
          <w:rPr>
            <w:rFonts w:ascii="Times New Roman" w:hAnsi="Times New Roman" w:cs="Times New Roman"/>
            <w:sz w:val="24"/>
            <w:szCs w:val="24"/>
          </w:rPr>
          <w:t>с остатком.</w:t>
        </w:r>
      </w:moveTo>
      <w:moveToRangeEnd w:id="22"/>
    </w:p>
    <w:p w14:paraId="49285BF6" w14:textId="77777777" w:rsidR="00947895" w:rsidRPr="00947895" w:rsidRDefault="00947895" w:rsidP="00947895">
      <w:pPr>
        <w:autoSpaceDE w:val="0"/>
        <w:autoSpaceDN w:val="0"/>
        <w:adjustRightInd w:val="0"/>
        <w:spacing w:after="0" w:line="240" w:lineRule="auto"/>
        <w:rPr>
          <w:del w:id="24" w:author="LyRoEd" w:date="2022-08-29T09:23:00Z"/>
          <w:rFonts w:ascii="Times New Roman" w:hAnsi="Times New Roman" w:cs="Times New Roman"/>
          <w:sz w:val="24"/>
          <w:szCs w:val="24"/>
        </w:rPr>
      </w:pPr>
      <w:moveFromRangeStart w:id="25" w:author="LyRoEd" w:date="2022-08-29T09:23:00Z" w:name="move112657418"/>
      <w:moveFrom w:id="26" w:author="LyRoEd" w:date="2022-08-29T09:23:00Z">
        <w:r w:rsidRPr="00947895">
          <w:rPr>
            <w:rFonts w:ascii="Times New Roman" w:hAnsi="Times New Roman" w:cs="Times New Roman"/>
            <w:sz w:val="24"/>
            <w:szCs w:val="24"/>
          </w:rPr>
          <w:t>с остатком.</w:t>
        </w:r>
      </w:moveFrom>
      <w:moveFromRangeEnd w:id="25"/>
    </w:p>
    <w:p w14:paraId="2C5CC948" w14:textId="6D3B4A91" w:rsidR="00947895" w:rsidRPr="00947895" w:rsidRDefault="00947895" w:rsidP="00947895">
      <w:pPr>
        <w:autoSpaceDE w:val="0"/>
        <w:autoSpaceDN w:val="0"/>
        <w:adjustRightInd w:val="0"/>
        <w:spacing w:after="0" w:line="240" w:lineRule="auto"/>
        <w:rPr>
          <w:del w:id="27" w:author="LyRoEd" w:date="2022-08-29T09:23:00Z"/>
          <w:rFonts w:ascii="Times New Roman" w:hAnsi="Times New Roman" w:cs="Times New Roman"/>
          <w:sz w:val="24"/>
          <w:szCs w:val="24"/>
        </w:rPr>
      </w:pPr>
      <w:r w:rsidRPr="00195CB6">
        <w:rPr>
          <w:rFonts w:ascii="Times New Roman" w:hAnsi="Times New Roman"/>
          <w:b/>
          <w:sz w:val="24"/>
          <w:rPrChange w:id="28" w:author="LyRoEd" w:date="2022-08-29T09:23:00Z">
            <w:rPr>
              <w:rFonts w:ascii="Times New Roman" w:hAnsi="Times New Roman" w:cs="Times New Roman"/>
              <w:sz w:val="24"/>
              <w:szCs w:val="24"/>
            </w:rPr>
          </w:rPrChange>
        </w:rPr>
        <w:t>Дроби.</w:t>
      </w:r>
      <w:r w:rsidRPr="00947895">
        <w:rPr>
          <w:rFonts w:ascii="Times New Roman" w:hAnsi="Times New Roman" w:cs="Times New Roman"/>
          <w:sz w:val="24"/>
          <w:szCs w:val="24"/>
        </w:rPr>
        <w:t xml:space="preserve"> Обыкновенные дроби. Основное свойство дроби.</w:t>
      </w:r>
      <w:ins w:id="29" w:author="LyRoEd" w:date="2022-08-29T09:23:00Z">
        <w:r w:rsidR="00195CB6">
          <w:rPr>
            <w:rFonts w:ascii="Times New Roman" w:hAnsi="Times New Roman" w:cs="Times New Roman"/>
            <w:sz w:val="24"/>
            <w:szCs w:val="24"/>
          </w:rPr>
          <w:t xml:space="preserve"> </w:t>
        </w:r>
      </w:ins>
    </w:p>
    <w:p w14:paraId="7EA28B9F" w14:textId="16A88607" w:rsidR="00947895" w:rsidRPr="00947895" w:rsidRDefault="00947895" w:rsidP="00947895">
      <w:pPr>
        <w:autoSpaceDE w:val="0"/>
        <w:autoSpaceDN w:val="0"/>
        <w:adjustRightInd w:val="0"/>
        <w:spacing w:after="0" w:line="240" w:lineRule="auto"/>
        <w:rPr>
          <w:del w:id="30" w:author="LyRoEd" w:date="2022-08-29T09:23:00Z"/>
          <w:rFonts w:ascii="Times New Roman" w:hAnsi="Times New Roman" w:cs="Times New Roman"/>
          <w:sz w:val="24"/>
          <w:szCs w:val="24"/>
        </w:rPr>
      </w:pPr>
      <w:r w:rsidRPr="00947895">
        <w:rPr>
          <w:rFonts w:ascii="Times New Roman" w:hAnsi="Times New Roman" w:cs="Times New Roman"/>
          <w:sz w:val="24"/>
          <w:szCs w:val="24"/>
        </w:rPr>
        <w:t>Сравнение обыкновенных дробей. Арифметические действия</w:t>
      </w:r>
      <w:ins w:id="31" w:author="LyRoEd" w:date="2022-08-29T09:23:00Z">
        <w:r w:rsidR="00195CB6">
          <w:rPr>
            <w:rFonts w:ascii="Times New Roman" w:hAnsi="Times New Roman" w:cs="Times New Roman"/>
            <w:sz w:val="24"/>
            <w:szCs w:val="24"/>
          </w:rPr>
          <w:t xml:space="preserve"> </w:t>
        </w:r>
      </w:ins>
    </w:p>
    <w:p w14:paraId="3CD34301" w14:textId="5A2A7D01" w:rsidR="00947895" w:rsidRPr="00947895" w:rsidRDefault="00947895" w:rsidP="00947895">
      <w:pPr>
        <w:autoSpaceDE w:val="0"/>
        <w:autoSpaceDN w:val="0"/>
        <w:adjustRightInd w:val="0"/>
        <w:spacing w:after="0" w:line="240" w:lineRule="auto"/>
        <w:rPr>
          <w:del w:id="32" w:author="LyRoEd" w:date="2022-08-29T09:23:00Z"/>
          <w:rFonts w:ascii="Times New Roman" w:hAnsi="Times New Roman" w:cs="Times New Roman"/>
          <w:sz w:val="24"/>
          <w:szCs w:val="24"/>
        </w:rPr>
      </w:pPr>
      <w:r w:rsidRPr="00947895">
        <w:rPr>
          <w:rFonts w:ascii="Times New Roman" w:hAnsi="Times New Roman" w:cs="Times New Roman"/>
          <w:sz w:val="24"/>
          <w:szCs w:val="24"/>
        </w:rPr>
        <w:t>с обыкновенными дробями. Нахождение части от целого и целого по его части. Десятичные дроби. Сравнение десятичных</w:t>
      </w:r>
      <w:ins w:id="33" w:author="LyRoEd" w:date="2022-08-29T09:23:00Z">
        <w:r w:rsidR="00195CB6">
          <w:rPr>
            <w:rFonts w:ascii="Times New Roman" w:hAnsi="Times New Roman" w:cs="Times New Roman"/>
            <w:sz w:val="24"/>
            <w:szCs w:val="24"/>
          </w:rPr>
          <w:t xml:space="preserve"> </w:t>
        </w:r>
      </w:ins>
    </w:p>
    <w:p w14:paraId="0FBE5B1A" w14:textId="2B0A6DA0" w:rsidR="00947895" w:rsidRPr="00947895" w:rsidRDefault="00947895" w:rsidP="00947895">
      <w:pPr>
        <w:autoSpaceDE w:val="0"/>
        <w:autoSpaceDN w:val="0"/>
        <w:adjustRightInd w:val="0"/>
        <w:spacing w:after="0" w:line="240" w:lineRule="auto"/>
        <w:rPr>
          <w:del w:id="34" w:author="LyRoEd" w:date="2022-08-29T09:23:00Z"/>
          <w:rFonts w:ascii="Times New Roman" w:hAnsi="Times New Roman" w:cs="Times New Roman"/>
          <w:sz w:val="24"/>
          <w:szCs w:val="24"/>
        </w:rPr>
      </w:pPr>
      <w:r w:rsidRPr="00947895">
        <w:rPr>
          <w:rFonts w:ascii="Times New Roman" w:hAnsi="Times New Roman" w:cs="Times New Roman"/>
          <w:sz w:val="24"/>
          <w:szCs w:val="24"/>
        </w:rPr>
        <w:t>дробей. Арифметические действия с десятичными дробями.</w:t>
      </w:r>
      <w:ins w:id="35" w:author="LyRoEd" w:date="2022-08-29T09:23:00Z">
        <w:r w:rsidR="00195CB6">
          <w:rPr>
            <w:rFonts w:ascii="Times New Roman" w:hAnsi="Times New Roman" w:cs="Times New Roman"/>
            <w:sz w:val="24"/>
            <w:szCs w:val="24"/>
          </w:rPr>
          <w:t xml:space="preserve"> </w:t>
        </w:r>
      </w:ins>
    </w:p>
    <w:p w14:paraId="14B9B0D7" w14:textId="4A1C59EF" w:rsidR="00947895" w:rsidRPr="00947895" w:rsidRDefault="00947895" w:rsidP="00947895">
      <w:pPr>
        <w:autoSpaceDE w:val="0"/>
        <w:autoSpaceDN w:val="0"/>
        <w:adjustRightInd w:val="0"/>
        <w:spacing w:after="0" w:line="240" w:lineRule="auto"/>
        <w:rPr>
          <w:del w:id="36" w:author="LyRoEd" w:date="2022-08-29T09:23:00Z"/>
          <w:rFonts w:ascii="Times New Roman" w:hAnsi="Times New Roman" w:cs="Times New Roman"/>
          <w:sz w:val="24"/>
          <w:szCs w:val="24"/>
        </w:rPr>
      </w:pPr>
      <w:r w:rsidRPr="00947895">
        <w:rPr>
          <w:rFonts w:ascii="Times New Roman" w:hAnsi="Times New Roman" w:cs="Times New Roman"/>
          <w:sz w:val="24"/>
          <w:szCs w:val="24"/>
        </w:rPr>
        <w:t>Представление десятичной дроби в виде обыкновенной дроби</w:t>
      </w:r>
      <w:ins w:id="37" w:author="LyRoEd" w:date="2022-08-29T09:23:00Z">
        <w:r w:rsidR="00195CB6">
          <w:rPr>
            <w:rFonts w:ascii="Times New Roman" w:hAnsi="Times New Roman" w:cs="Times New Roman"/>
            <w:sz w:val="24"/>
            <w:szCs w:val="24"/>
          </w:rPr>
          <w:t xml:space="preserve"> </w:t>
        </w:r>
      </w:ins>
    </w:p>
    <w:p w14:paraId="32C1EB04" w14:textId="3CB2F240" w:rsidR="00947895" w:rsidRPr="00947895" w:rsidRDefault="00947895" w:rsidP="00947895">
      <w:pPr>
        <w:autoSpaceDE w:val="0"/>
        <w:autoSpaceDN w:val="0"/>
        <w:adjustRightInd w:val="0"/>
        <w:spacing w:after="0" w:line="240" w:lineRule="auto"/>
        <w:rPr>
          <w:del w:id="38" w:author="LyRoEd" w:date="2022-08-29T09:23:00Z"/>
          <w:rFonts w:ascii="Times New Roman" w:hAnsi="Times New Roman" w:cs="Times New Roman"/>
          <w:sz w:val="24"/>
          <w:szCs w:val="24"/>
        </w:rPr>
      </w:pPr>
      <w:r w:rsidRPr="00947895">
        <w:rPr>
          <w:rFonts w:ascii="Times New Roman" w:hAnsi="Times New Roman" w:cs="Times New Roman"/>
          <w:sz w:val="24"/>
          <w:szCs w:val="24"/>
        </w:rPr>
        <w:t>и обыкновенной в виде десятичной. Отношение. Пропорция;</w:t>
      </w:r>
      <w:ins w:id="39" w:author="LyRoEd" w:date="2022-08-29T09:23:00Z">
        <w:r w:rsidR="00195CB6">
          <w:rPr>
            <w:rFonts w:ascii="Times New Roman" w:hAnsi="Times New Roman" w:cs="Times New Roman"/>
            <w:sz w:val="24"/>
            <w:szCs w:val="24"/>
          </w:rPr>
          <w:t xml:space="preserve"> </w:t>
        </w:r>
      </w:ins>
    </w:p>
    <w:p w14:paraId="5461DA29" w14:textId="77777777" w:rsidR="00947895" w:rsidRPr="00947895" w:rsidRDefault="00947895" w:rsidP="00947895">
      <w:pPr>
        <w:autoSpaceDE w:val="0"/>
        <w:autoSpaceDN w:val="0"/>
        <w:adjustRightInd w:val="0"/>
        <w:spacing w:after="0" w:line="240" w:lineRule="auto"/>
        <w:rPr>
          <w:del w:id="40" w:author="LyRoEd" w:date="2022-08-29T09:23:00Z"/>
          <w:rFonts w:ascii="Times New Roman" w:hAnsi="Times New Roman" w:cs="Times New Roman"/>
          <w:sz w:val="24"/>
          <w:szCs w:val="24"/>
        </w:rPr>
      </w:pPr>
      <w:del w:id="41" w:author="LyRoEd" w:date="2022-08-29T09:23:00Z">
        <w:r w:rsidRPr="00947895">
          <w:rPr>
            <w:rFonts w:ascii="Times New Roman" w:hAnsi="Times New Roman" w:cs="Times New Roman"/>
            <w:sz w:val="24"/>
            <w:szCs w:val="24"/>
          </w:rPr>
          <w:delText>9</w:delText>
        </w:r>
      </w:del>
    </w:p>
    <w:p w14:paraId="48FB2B57" w14:textId="38046594" w:rsidR="00947895" w:rsidRPr="00947895" w:rsidRDefault="00947895" w:rsidP="00947895">
      <w:pPr>
        <w:autoSpaceDE w:val="0"/>
        <w:autoSpaceDN w:val="0"/>
        <w:adjustRightInd w:val="0"/>
        <w:spacing w:after="0" w:line="240" w:lineRule="auto"/>
        <w:rPr>
          <w:del w:id="42" w:author="LyRoEd" w:date="2022-08-29T09:23:00Z"/>
          <w:rFonts w:ascii="Times New Roman" w:hAnsi="Times New Roman" w:cs="Times New Roman"/>
          <w:sz w:val="24"/>
          <w:szCs w:val="24"/>
        </w:rPr>
      </w:pPr>
      <w:r w:rsidRPr="00947895">
        <w:rPr>
          <w:rFonts w:ascii="Times New Roman" w:hAnsi="Times New Roman" w:cs="Times New Roman"/>
          <w:sz w:val="24"/>
          <w:szCs w:val="24"/>
        </w:rPr>
        <w:t>основное свойство пропорции. Проценты; нахождение процентов от величины и величины по её процентам; выражение</w:t>
      </w:r>
      <w:ins w:id="43" w:author="LyRoEd" w:date="2022-08-29T09:23:00Z">
        <w:r w:rsidR="00195CB6">
          <w:rPr>
            <w:rFonts w:ascii="Times New Roman" w:hAnsi="Times New Roman" w:cs="Times New Roman"/>
            <w:sz w:val="24"/>
            <w:szCs w:val="24"/>
          </w:rPr>
          <w:t xml:space="preserve"> </w:t>
        </w:r>
      </w:ins>
    </w:p>
    <w:p w14:paraId="66BA7747"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отношения в процентах. Решение текстовых задач арифметическими способами.</w:t>
      </w:r>
    </w:p>
    <w:p w14:paraId="1A7ED45C" w14:textId="1BB9C0ED" w:rsidR="00947895" w:rsidRPr="00947895" w:rsidRDefault="00947895" w:rsidP="00947895">
      <w:pPr>
        <w:autoSpaceDE w:val="0"/>
        <w:autoSpaceDN w:val="0"/>
        <w:adjustRightInd w:val="0"/>
        <w:spacing w:after="0" w:line="240" w:lineRule="auto"/>
        <w:rPr>
          <w:del w:id="44" w:author="LyRoEd" w:date="2022-08-29T09:23:00Z"/>
          <w:rFonts w:ascii="Times New Roman" w:hAnsi="Times New Roman" w:cs="Times New Roman"/>
          <w:sz w:val="24"/>
          <w:szCs w:val="24"/>
        </w:rPr>
      </w:pPr>
      <w:r w:rsidRPr="00195CB6">
        <w:rPr>
          <w:rFonts w:ascii="Times New Roman" w:hAnsi="Times New Roman"/>
          <w:b/>
          <w:sz w:val="24"/>
          <w:rPrChange w:id="45" w:author="LyRoEd" w:date="2022-08-29T09:23:00Z">
            <w:rPr>
              <w:rFonts w:ascii="Times New Roman" w:hAnsi="Times New Roman" w:cs="Times New Roman"/>
              <w:sz w:val="24"/>
              <w:szCs w:val="24"/>
            </w:rPr>
          </w:rPrChange>
        </w:rPr>
        <w:t>Рациональные числа.</w:t>
      </w:r>
      <w:r w:rsidRPr="00947895">
        <w:rPr>
          <w:rFonts w:ascii="Times New Roman" w:hAnsi="Times New Roman" w:cs="Times New Roman"/>
          <w:sz w:val="24"/>
          <w:szCs w:val="24"/>
        </w:rPr>
        <w:t xml:space="preserve"> Положительные и отрицательные</w:t>
      </w:r>
      <w:ins w:id="46" w:author="LyRoEd" w:date="2022-08-29T09:23:00Z">
        <w:r w:rsidR="00915B50">
          <w:rPr>
            <w:rFonts w:ascii="Times New Roman" w:hAnsi="Times New Roman" w:cs="Times New Roman"/>
            <w:sz w:val="24"/>
            <w:szCs w:val="24"/>
          </w:rPr>
          <w:t xml:space="preserve"> </w:t>
        </w:r>
      </w:ins>
    </w:p>
    <w:p w14:paraId="0EA580AD" w14:textId="402AF5A0" w:rsidR="00947895" w:rsidRPr="00947895" w:rsidRDefault="00947895" w:rsidP="00947895">
      <w:pPr>
        <w:autoSpaceDE w:val="0"/>
        <w:autoSpaceDN w:val="0"/>
        <w:adjustRightInd w:val="0"/>
        <w:spacing w:after="0" w:line="240" w:lineRule="auto"/>
        <w:rPr>
          <w:del w:id="47" w:author="LyRoEd" w:date="2022-08-29T09:23:00Z"/>
          <w:rFonts w:ascii="Times New Roman" w:hAnsi="Times New Roman" w:cs="Times New Roman"/>
          <w:sz w:val="24"/>
          <w:szCs w:val="24"/>
        </w:rPr>
      </w:pPr>
      <w:r w:rsidRPr="00947895">
        <w:rPr>
          <w:rFonts w:ascii="Times New Roman" w:hAnsi="Times New Roman" w:cs="Times New Roman"/>
          <w:sz w:val="24"/>
          <w:szCs w:val="24"/>
        </w:rPr>
        <w:t>числа, модуль числа. Изображение чисел точками координатной прямой; геометрическая интерпретация модуля числа. Множество целых чисел. Множество рациональных чисел.</w:t>
      </w:r>
      <w:ins w:id="48" w:author="LyRoEd" w:date="2022-08-29T09:23:00Z">
        <w:r w:rsidR="00915B50">
          <w:rPr>
            <w:rFonts w:ascii="Times New Roman" w:hAnsi="Times New Roman" w:cs="Times New Roman"/>
            <w:sz w:val="24"/>
            <w:szCs w:val="24"/>
          </w:rPr>
          <w:t xml:space="preserve"> </w:t>
        </w:r>
      </w:ins>
    </w:p>
    <w:p w14:paraId="7E46299C"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Сравнение рациональных чисел. Арифметические действия</w:t>
      </w:r>
    </w:p>
    <w:p w14:paraId="64B751C9" w14:textId="4B1DD770" w:rsidR="00947895" w:rsidRPr="00947895" w:rsidRDefault="00947895" w:rsidP="00947895">
      <w:pPr>
        <w:autoSpaceDE w:val="0"/>
        <w:autoSpaceDN w:val="0"/>
        <w:adjustRightInd w:val="0"/>
        <w:spacing w:after="0" w:line="240" w:lineRule="auto"/>
        <w:rPr>
          <w:del w:id="49" w:author="LyRoEd" w:date="2022-08-29T09:23:00Z"/>
          <w:rFonts w:ascii="Times New Roman" w:hAnsi="Times New Roman" w:cs="Times New Roman"/>
          <w:sz w:val="24"/>
          <w:szCs w:val="24"/>
        </w:rPr>
      </w:pPr>
      <w:r w:rsidRPr="00947895">
        <w:rPr>
          <w:rFonts w:ascii="Times New Roman" w:hAnsi="Times New Roman" w:cs="Times New Roman"/>
          <w:sz w:val="24"/>
          <w:szCs w:val="24"/>
        </w:rPr>
        <w:t>с рациональными числами. Свойства арифметических действий.</w:t>
      </w:r>
      <w:ins w:id="50" w:author="LyRoEd" w:date="2022-08-29T09:23:00Z">
        <w:r w:rsidR="00915B50">
          <w:rPr>
            <w:rFonts w:ascii="Times New Roman" w:hAnsi="Times New Roman" w:cs="Times New Roman"/>
            <w:sz w:val="24"/>
            <w:szCs w:val="24"/>
          </w:rPr>
          <w:t xml:space="preserve"> </w:t>
        </w:r>
      </w:ins>
    </w:p>
    <w:p w14:paraId="67C97FA2" w14:textId="52DEB522" w:rsidR="00947895" w:rsidRPr="00947895" w:rsidRDefault="00947895" w:rsidP="00947895">
      <w:pPr>
        <w:autoSpaceDE w:val="0"/>
        <w:autoSpaceDN w:val="0"/>
        <w:adjustRightInd w:val="0"/>
        <w:spacing w:after="0" w:line="240" w:lineRule="auto"/>
        <w:rPr>
          <w:del w:id="51" w:author="LyRoEd" w:date="2022-08-29T09:23:00Z"/>
          <w:rFonts w:ascii="Times New Roman" w:hAnsi="Times New Roman" w:cs="Times New Roman"/>
          <w:sz w:val="24"/>
          <w:szCs w:val="24"/>
        </w:rPr>
      </w:pPr>
      <w:r w:rsidRPr="00947895">
        <w:rPr>
          <w:rFonts w:ascii="Times New Roman" w:hAnsi="Times New Roman" w:cs="Times New Roman"/>
          <w:sz w:val="24"/>
          <w:szCs w:val="24"/>
        </w:rPr>
        <w:t>Измерения, приближения, оценки. Зависимости между</w:t>
      </w:r>
      <w:ins w:id="52" w:author="LyRoEd" w:date="2022-08-29T09:23:00Z">
        <w:r w:rsidR="00915B50">
          <w:rPr>
            <w:rFonts w:ascii="Times New Roman" w:hAnsi="Times New Roman" w:cs="Times New Roman"/>
            <w:sz w:val="24"/>
            <w:szCs w:val="24"/>
          </w:rPr>
          <w:t xml:space="preserve"> </w:t>
        </w:r>
      </w:ins>
    </w:p>
    <w:p w14:paraId="38324E1B" w14:textId="44D7C433" w:rsidR="00947895" w:rsidRPr="00947895" w:rsidRDefault="00947895" w:rsidP="00947895">
      <w:pPr>
        <w:autoSpaceDE w:val="0"/>
        <w:autoSpaceDN w:val="0"/>
        <w:adjustRightInd w:val="0"/>
        <w:spacing w:after="0" w:line="240" w:lineRule="auto"/>
        <w:rPr>
          <w:del w:id="53" w:author="LyRoEd" w:date="2022-08-29T09:23:00Z"/>
          <w:rFonts w:ascii="Times New Roman" w:hAnsi="Times New Roman" w:cs="Times New Roman"/>
          <w:sz w:val="24"/>
          <w:szCs w:val="24"/>
        </w:rPr>
      </w:pPr>
      <w:r w:rsidRPr="00947895">
        <w:rPr>
          <w:rFonts w:ascii="Times New Roman" w:hAnsi="Times New Roman" w:cs="Times New Roman"/>
          <w:sz w:val="24"/>
          <w:szCs w:val="24"/>
        </w:rPr>
        <w:t>величинами. Единицы измерения длины, площади, объёма,</w:t>
      </w:r>
      <w:ins w:id="54" w:author="LyRoEd" w:date="2022-08-29T09:23:00Z">
        <w:r w:rsidR="00915B50">
          <w:rPr>
            <w:rFonts w:ascii="Times New Roman" w:hAnsi="Times New Roman" w:cs="Times New Roman"/>
            <w:sz w:val="24"/>
            <w:szCs w:val="24"/>
          </w:rPr>
          <w:t xml:space="preserve"> </w:t>
        </w:r>
      </w:ins>
    </w:p>
    <w:p w14:paraId="7CEB3CFE" w14:textId="248EB31E" w:rsidR="00947895" w:rsidRPr="00947895" w:rsidRDefault="00947895" w:rsidP="00947895">
      <w:pPr>
        <w:autoSpaceDE w:val="0"/>
        <w:autoSpaceDN w:val="0"/>
        <w:adjustRightInd w:val="0"/>
        <w:spacing w:after="0" w:line="240" w:lineRule="auto"/>
        <w:rPr>
          <w:del w:id="55" w:author="LyRoEd" w:date="2022-08-29T09:23:00Z"/>
          <w:rFonts w:ascii="Times New Roman" w:hAnsi="Times New Roman" w:cs="Times New Roman"/>
          <w:sz w:val="24"/>
          <w:szCs w:val="24"/>
        </w:rPr>
      </w:pPr>
      <w:r w:rsidRPr="00947895">
        <w:rPr>
          <w:rFonts w:ascii="Times New Roman" w:hAnsi="Times New Roman" w:cs="Times New Roman"/>
          <w:sz w:val="24"/>
          <w:szCs w:val="24"/>
        </w:rPr>
        <w:t>массы, времени, скорости. Примеры зависимостей между</w:t>
      </w:r>
      <w:ins w:id="56" w:author="LyRoEd" w:date="2022-08-29T09:23:00Z">
        <w:r w:rsidR="00915B50">
          <w:rPr>
            <w:rFonts w:ascii="Times New Roman" w:hAnsi="Times New Roman" w:cs="Times New Roman"/>
            <w:sz w:val="24"/>
            <w:szCs w:val="24"/>
          </w:rPr>
          <w:t xml:space="preserve"> </w:t>
        </w:r>
      </w:ins>
    </w:p>
    <w:p w14:paraId="678FDEA6" w14:textId="117A5088" w:rsidR="00947895" w:rsidRPr="00947895" w:rsidRDefault="00947895" w:rsidP="00947895">
      <w:pPr>
        <w:autoSpaceDE w:val="0"/>
        <w:autoSpaceDN w:val="0"/>
        <w:adjustRightInd w:val="0"/>
        <w:spacing w:after="0" w:line="240" w:lineRule="auto"/>
        <w:rPr>
          <w:del w:id="57" w:author="LyRoEd" w:date="2022-08-29T09:23:00Z"/>
          <w:rFonts w:ascii="Times New Roman" w:hAnsi="Times New Roman" w:cs="Times New Roman"/>
          <w:sz w:val="24"/>
          <w:szCs w:val="24"/>
        </w:rPr>
      </w:pPr>
      <w:r w:rsidRPr="00947895">
        <w:rPr>
          <w:rFonts w:ascii="Times New Roman" w:hAnsi="Times New Roman" w:cs="Times New Roman"/>
          <w:sz w:val="24"/>
          <w:szCs w:val="24"/>
        </w:rPr>
        <w:t>величинами скорость, время, расстояние; производительность, время, работа; цена, количество, стоимость и др.</w:t>
      </w:r>
      <w:ins w:id="58" w:author="LyRoEd" w:date="2022-08-29T09:23:00Z">
        <w:r w:rsidR="00915B50">
          <w:rPr>
            <w:rFonts w:ascii="Times New Roman" w:hAnsi="Times New Roman" w:cs="Times New Roman"/>
            <w:sz w:val="24"/>
            <w:szCs w:val="24"/>
          </w:rPr>
          <w:t xml:space="preserve"> </w:t>
        </w:r>
      </w:ins>
    </w:p>
    <w:p w14:paraId="155D623F" w14:textId="1C702196" w:rsidR="00947895" w:rsidRPr="00947895" w:rsidRDefault="00947895" w:rsidP="00947895">
      <w:pPr>
        <w:autoSpaceDE w:val="0"/>
        <w:autoSpaceDN w:val="0"/>
        <w:adjustRightInd w:val="0"/>
        <w:spacing w:after="0" w:line="240" w:lineRule="auto"/>
        <w:rPr>
          <w:del w:id="59" w:author="LyRoEd" w:date="2022-08-29T09:23:00Z"/>
          <w:rFonts w:ascii="Times New Roman" w:hAnsi="Times New Roman" w:cs="Times New Roman"/>
          <w:sz w:val="24"/>
          <w:szCs w:val="24"/>
        </w:rPr>
      </w:pPr>
      <w:r w:rsidRPr="00947895">
        <w:rPr>
          <w:rFonts w:ascii="Times New Roman" w:hAnsi="Times New Roman" w:cs="Times New Roman"/>
          <w:sz w:val="24"/>
          <w:szCs w:val="24"/>
        </w:rPr>
        <w:t>Представление зависимостей в виде формул. Вычисления по</w:t>
      </w:r>
      <w:ins w:id="60" w:author="LyRoEd" w:date="2022-08-29T09:23:00Z">
        <w:r w:rsidR="0061421A">
          <w:rPr>
            <w:rFonts w:ascii="Times New Roman" w:hAnsi="Times New Roman" w:cs="Times New Roman"/>
            <w:sz w:val="24"/>
            <w:szCs w:val="24"/>
          </w:rPr>
          <w:t xml:space="preserve"> </w:t>
        </w:r>
      </w:ins>
    </w:p>
    <w:p w14:paraId="3A8EB97E"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формулам. Решение текстовых задач арифметическими способами.</w:t>
      </w:r>
    </w:p>
    <w:p w14:paraId="106EEFDE" w14:textId="77777777" w:rsidR="00947895" w:rsidRPr="00947895" w:rsidRDefault="00947895">
      <w:pPr>
        <w:autoSpaceDE w:val="0"/>
        <w:autoSpaceDN w:val="0"/>
        <w:adjustRightInd w:val="0"/>
        <w:spacing w:before="240" w:line="240" w:lineRule="auto"/>
        <w:jc w:val="center"/>
        <w:rPr>
          <w:rFonts w:ascii="Times New Roman" w:hAnsi="Times New Roman" w:cs="Times New Roman"/>
          <w:sz w:val="24"/>
          <w:szCs w:val="24"/>
        </w:rPr>
        <w:pPrChange w:id="61" w:author="LyRoEd" w:date="2022-08-29T09:23:00Z">
          <w:pPr>
            <w:autoSpaceDE w:val="0"/>
            <w:autoSpaceDN w:val="0"/>
            <w:adjustRightInd w:val="0"/>
            <w:spacing w:after="0" w:line="240" w:lineRule="auto"/>
          </w:pPr>
        </w:pPrChange>
      </w:pPr>
      <w:r w:rsidRPr="00947895">
        <w:rPr>
          <w:rFonts w:ascii="Times New Roman" w:hAnsi="Times New Roman" w:cs="Times New Roman"/>
          <w:sz w:val="24"/>
          <w:szCs w:val="24"/>
        </w:rPr>
        <w:t>ЭЛЕМЕНТЫ АЛГЕБРЫ</w:t>
      </w:r>
    </w:p>
    <w:p w14:paraId="0AF4CA01" w14:textId="14C54977" w:rsidR="00947895" w:rsidRPr="00947895" w:rsidRDefault="00947895" w:rsidP="00947895">
      <w:pPr>
        <w:autoSpaceDE w:val="0"/>
        <w:autoSpaceDN w:val="0"/>
        <w:adjustRightInd w:val="0"/>
        <w:spacing w:after="0" w:line="240" w:lineRule="auto"/>
        <w:rPr>
          <w:del w:id="62" w:author="LyRoEd" w:date="2022-08-29T09:23:00Z"/>
          <w:rFonts w:ascii="Times New Roman" w:hAnsi="Times New Roman" w:cs="Times New Roman"/>
          <w:sz w:val="24"/>
          <w:szCs w:val="24"/>
        </w:rPr>
      </w:pPr>
      <w:r w:rsidRPr="00947895">
        <w:rPr>
          <w:rFonts w:ascii="Times New Roman" w:hAnsi="Times New Roman" w:cs="Times New Roman"/>
          <w:sz w:val="24"/>
          <w:szCs w:val="24"/>
        </w:rPr>
        <w:t>Использование букв для обозначения чисел; для записи</w:t>
      </w:r>
      <w:ins w:id="63" w:author="LyRoEd" w:date="2022-08-29T09:23:00Z">
        <w:r w:rsidR="0061421A">
          <w:rPr>
            <w:rFonts w:ascii="Times New Roman" w:hAnsi="Times New Roman" w:cs="Times New Roman"/>
            <w:sz w:val="24"/>
            <w:szCs w:val="24"/>
          </w:rPr>
          <w:t xml:space="preserve"> </w:t>
        </w:r>
      </w:ins>
    </w:p>
    <w:p w14:paraId="6BF63E3C" w14:textId="6FA02921" w:rsidR="00947895" w:rsidRPr="00947895" w:rsidRDefault="00947895" w:rsidP="00947895">
      <w:pPr>
        <w:autoSpaceDE w:val="0"/>
        <w:autoSpaceDN w:val="0"/>
        <w:adjustRightInd w:val="0"/>
        <w:spacing w:after="0" w:line="240" w:lineRule="auto"/>
        <w:rPr>
          <w:del w:id="64" w:author="LyRoEd" w:date="2022-08-29T09:23:00Z"/>
          <w:rFonts w:ascii="Times New Roman" w:hAnsi="Times New Roman" w:cs="Times New Roman"/>
          <w:sz w:val="24"/>
          <w:szCs w:val="24"/>
        </w:rPr>
      </w:pPr>
      <w:r w:rsidRPr="00947895">
        <w:rPr>
          <w:rFonts w:ascii="Times New Roman" w:hAnsi="Times New Roman" w:cs="Times New Roman"/>
          <w:sz w:val="24"/>
          <w:szCs w:val="24"/>
        </w:rPr>
        <w:t>свойств арифметических действий. Буквенные выражения</w:t>
      </w:r>
      <w:ins w:id="65" w:author="LyRoEd" w:date="2022-08-29T09:23:00Z">
        <w:r w:rsidR="0061421A">
          <w:rPr>
            <w:rFonts w:ascii="Times New Roman" w:hAnsi="Times New Roman" w:cs="Times New Roman"/>
            <w:sz w:val="24"/>
            <w:szCs w:val="24"/>
          </w:rPr>
          <w:t xml:space="preserve"> </w:t>
        </w:r>
      </w:ins>
    </w:p>
    <w:p w14:paraId="60BE74A3" w14:textId="6E56BB17" w:rsidR="00947895" w:rsidRPr="00947895" w:rsidRDefault="00947895" w:rsidP="00947895">
      <w:pPr>
        <w:autoSpaceDE w:val="0"/>
        <w:autoSpaceDN w:val="0"/>
        <w:adjustRightInd w:val="0"/>
        <w:spacing w:after="0" w:line="240" w:lineRule="auto"/>
        <w:rPr>
          <w:del w:id="66" w:author="LyRoEd" w:date="2022-08-29T09:23:00Z"/>
          <w:rFonts w:ascii="Times New Roman" w:hAnsi="Times New Roman" w:cs="Times New Roman"/>
          <w:sz w:val="24"/>
          <w:szCs w:val="24"/>
        </w:rPr>
      </w:pPr>
      <w:r w:rsidRPr="00947895">
        <w:rPr>
          <w:rFonts w:ascii="Times New Roman" w:hAnsi="Times New Roman" w:cs="Times New Roman"/>
          <w:sz w:val="24"/>
          <w:szCs w:val="24"/>
        </w:rPr>
        <w:t>(выражения с переменными). Числовое значение буквенного</w:t>
      </w:r>
      <w:ins w:id="67" w:author="LyRoEd" w:date="2022-08-29T09:23:00Z">
        <w:r w:rsidR="0061421A">
          <w:rPr>
            <w:rFonts w:ascii="Times New Roman" w:hAnsi="Times New Roman" w:cs="Times New Roman"/>
            <w:sz w:val="24"/>
            <w:szCs w:val="24"/>
          </w:rPr>
          <w:t xml:space="preserve"> </w:t>
        </w:r>
      </w:ins>
    </w:p>
    <w:p w14:paraId="058D8056" w14:textId="105454F9" w:rsidR="00947895" w:rsidRPr="00947895" w:rsidRDefault="00947895" w:rsidP="00947895">
      <w:pPr>
        <w:autoSpaceDE w:val="0"/>
        <w:autoSpaceDN w:val="0"/>
        <w:adjustRightInd w:val="0"/>
        <w:spacing w:after="0" w:line="240" w:lineRule="auto"/>
        <w:rPr>
          <w:del w:id="68" w:author="LyRoEd" w:date="2022-08-29T09:23:00Z"/>
          <w:rFonts w:ascii="Times New Roman" w:hAnsi="Times New Roman" w:cs="Times New Roman"/>
          <w:sz w:val="24"/>
          <w:szCs w:val="24"/>
        </w:rPr>
      </w:pPr>
      <w:r w:rsidRPr="00947895">
        <w:rPr>
          <w:rFonts w:ascii="Times New Roman" w:hAnsi="Times New Roman" w:cs="Times New Roman"/>
          <w:sz w:val="24"/>
          <w:szCs w:val="24"/>
        </w:rPr>
        <w:t>выражения. Уравнение, корень уравнения. Нахождение неизвестных компонентов арифметических действий. Декартовы</w:t>
      </w:r>
      <w:ins w:id="69" w:author="LyRoEd" w:date="2022-08-29T09:23:00Z">
        <w:r w:rsidR="0061421A">
          <w:rPr>
            <w:rFonts w:ascii="Times New Roman" w:hAnsi="Times New Roman" w:cs="Times New Roman"/>
            <w:sz w:val="24"/>
            <w:szCs w:val="24"/>
          </w:rPr>
          <w:t xml:space="preserve"> </w:t>
        </w:r>
      </w:ins>
    </w:p>
    <w:p w14:paraId="20812508"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координаты на плоскости. Построение точки по её координатам, определение координат точки на плоскости.</w:t>
      </w:r>
    </w:p>
    <w:p w14:paraId="157669D1" w14:textId="77777777" w:rsidR="00947895" w:rsidRPr="00947895" w:rsidRDefault="00947895">
      <w:pPr>
        <w:autoSpaceDE w:val="0"/>
        <w:autoSpaceDN w:val="0"/>
        <w:adjustRightInd w:val="0"/>
        <w:spacing w:before="240" w:after="0" w:line="240" w:lineRule="auto"/>
        <w:jc w:val="center"/>
        <w:rPr>
          <w:rFonts w:ascii="Times New Roman" w:hAnsi="Times New Roman" w:cs="Times New Roman"/>
          <w:sz w:val="24"/>
          <w:szCs w:val="24"/>
        </w:rPr>
        <w:pPrChange w:id="70" w:author="LyRoEd" w:date="2022-08-29T09:23:00Z">
          <w:pPr>
            <w:autoSpaceDE w:val="0"/>
            <w:autoSpaceDN w:val="0"/>
            <w:adjustRightInd w:val="0"/>
            <w:spacing w:after="0" w:line="240" w:lineRule="auto"/>
          </w:pPr>
        </w:pPrChange>
      </w:pPr>
      <w:r w:rsidRPr="00947895">
        <w:rPr>
          <w:rFonts w:ascii="Times New Roman" w:hAnsi="Times New Roman" w:cs="Times New Roman"/>
          <w:sz w:val="24"/>
          <w:szCs w:val="24"/>
        </w:rPr>
        <w:t>ОПИСАТЕЛЬНАЯ СТАТИСТИКА. ВЕРОЯТНОСТЬ.</w:t>
      </w:r>
    </w:p>
    <w:p w14:paraId="7AC63C75" w14:textId="77777777" w:rsidR="00947895" w:rsidRPr="00947895" w:rsidRDefault="00947895">
      <w:pPr>
        <w:autoSpaceDE w:val="0"/>
        <w:autoSpaceDN w:val="0"/>
        <w:adjustRightInd w:val="0"/>
        <w:spacing w:line="240" w:lineRule="auto"/>
        <w:jc w:val="center"/>
        <w:rPr>
          <w:rFonts w:ascii="Times New Roman" w:hAnsi="Times New Roman" w:cs="Times New Roman"/>
          <w:sz w:val="24"/>
          <w:szCs w:val="24"/>
        </w:rPr>
        <w:pPrChange w:id="71" w:author="LyRoEd" w:date="2022-08-29T09:23:00Z">
          <w:pPr>
            <w:autoSpaceDE w:val="0"/>
            <w:autoSpaceDN w:val="0"/>
            <w:adjustRightInd w:val="0"/>
            <w:spacing w:after="0" w:line="240" w:lineRule="auto"/>
          </w:pPr>
        </w:pPrChange>
      </w:pPr>
      <w:r w:rsidRPr="00947895">
        <w:rPr>
          <w:rFonts w:ascii="Times New Roman" w:hAnsi="Times New Roman" w:cs="Times New Roman"/>
          <w:sz w:val="24"/>
          <w:szCs w:val="24"/>
        </w:rPr>
        <w:t>КОМБИНАТОРИКА. МНОЖЕСТВА</w:t>
      </w:r>
    </w:p>
    <w:p w14:paraId="220A43ED" w14:textId="0E4C926D" w:rsidR="00947895" w:rsidRPr="00947895" w:rsidRDefault="00947895" w:rsidP="00947895">
      <w:pPr>
        <w:autoSpaceDE w:val="0"/>
        <w:autoSpaceDN w:val="0"/>
        <w:adjustRightInd w:val="0"/>
        <w:spacing w:after="0" w:line="240" w:lineRule="auto"/>
        <w:rPr>
          <w:del w:id="72" w:author="LyRoEd" w:date="2022-08-29T09:23:00Z"/>
          <w:rFonts w:ascii="Times New Roman" w:hAnsi="Times New Roman" w:cs="Times New Roman"/>
          <w:sz w:val="24"/>
          <w:szCs w:val="24"/>
        </w:rPr>
      </w:pPr>
      <w:r w:rsidRPr="00947895">
        <w:rPr>
          <w:rFonts w:ascii="Times New Roman" w:hAnsi="Times New Roman" w:cs="Times New Roman"/>
          <w:sz w:val="24"/>
          <w:szCs w:val="24"/>
        </w:rPr>
        <w:t>Представление данных в виде таблиц, диаграмм. Понятие</w:t>
      </w:r>
      <w:ins w:id="73" w:author="LyRoEd" w:date="2022-08-29T09:23:00Z">
        <w:r w:rsidR="0061421A">
          <w:rPr>
            <w:rFonts w:ascii="Times New Roman" w:hAnsi="Times New Roman" w:cs="Times New Roman"/>
            <w:sz w:val="24"/>
            <w:szCs w:val="24"/>
          </w:rPr>
          <w:t xml:space="preserve"> </w:t>
        </w:r>
      </w:ins>
    </w:p>
    <w:p w14:paraId="7EDC9277" w14:textId="2A9A1B64" w:rsidR="00947895" w:rsidRPr="00947895" w:rsidRDefault="00947895" w:rsidP="00947895">
      <w:pPr>
        <w:autoSpaceDE w:val="0"/>
        <w:autoSpaceDN w:val="0"/>
        <w:adjustRightInd w:val="0"/>
        <w:spacing w:after="0" w:line="240" w:lineRule="auto"/>
        <w:rPr>
          <w:del w:id="74" w:author="LyRoEd" w:date="2022-08-29T09:23:00Z"/>
          <w:rFonts w:ascii="Times New Roman" w:hAnsi="Times New Roman" w:cs="Times New Roman"/>
          <w:sz w:val="24"/>
          <w:szCs w:val="24"/>
        </w:rPr>
      </w:pPr>
      <w:r w:rsidRPr="00947895">
        <w:rPr>
          <w:rFonts w:ascii="Times New Roman" w:hAnsi="Times New Roman" w:cs="Times New Roman"/>
          <w:sz w:val="24"/>
          <w:szCs w:val="24"/>
        </w:rPr>
        <w:t>о случайном опыте и событии. Достоверное и невозможное</w:t>
      </w:r>
      <w:ins w:id="75" w:author="LyRoEd" w:date="2022-08-29T09:23:00Z">
        <w:r w:rsidR="0061421A">
          <w:rPr>
            <w:rFonts w:ascii="Times New Roman" w:hAnsi="Times New Roman" w:cs="Times New Roman"/>
            <w:sz w:val="24"/>
            <w:szCs w:val="24"/>
          </w:rPr>
          <w:t xml:space="preserve"> </w:t>
        </w:r>
      </w:ins>
    </w:p>
    <w:p w14:paraId="6EEBE859" w14:textId="7519A337" w:rsidR="00947895" w:rsidRPr="00947895" w:rsidRDefault="00947895" w:rsidP="00947895">
      <w:pPr>
        <w:autoSpaceDE w:val="0"/>
        <w:autoSpaceDN w:val="0"/>
        <w:adjustRightInd w:val="0"/>
        <w:spacing w:after="0" w:line="240" w:lineRule="auto"/>
        <w:rPr>
          <w:del w:id="76" w:author="LyRoEd" w:date="2022-08-29T09:23:00Z"/>
          <w:rFonts w:ascii="Times New Roman" w:hAnsi="Times New Roman" w:cs="Times New Roman"/>
          <w:sz w:val="24"/>
          <w:szCs w:val="24"/>
        </w:rPr>
      </w:pPr>
      <w:r w:rsidRPr="00947895">
        <w:rPr>
          <w:rFonts w:ascii="Times New Roman" w:hAnsi="Times New Roman" w:cs="Times New Roman"/>
          <w:sz w:val="24"/>
          <w:szCs w:val="24"/>
        </w:rPr>
        <w:t>события. Сравнение шансов. Решение комбинаторных задач</w:t>
      </w:r>
      <w:ins w:id="77" w:author="LyRoEd" w:date="2022-08-29T09:23:00Z">
        <w:r w:rsidR="0061421A">
          <w:rPr>
            <w:rFonts w:ascii="Times New Roman" w:hAnsi="Times New Roman" w:cs="Times New Roman"/>
            <w:sz w:val="24"/>
            <w:szCs w:val="24"/>
          </w:rPr>
          <w:t xml:space="preserve"> </w:t>
        </w:r>
      </w:ins>
    </w:p>
    <w:p w14:paraId="6B3D87C1" w14:textId="739777A7" w:rsidR="00947895" w:rsidRPr="00947895" w:rsidRDefault="00947895" w:rsidP="00947895">
      <w:pPr>
        <w:autoSpaceDE w:val="0"/>
        <w:autoSpaceDN w:val="0"/>
        <w:adjustRightInd w:val="0"/>
        <w:spacing w:after="0" w:line="240" w:lineRule="auto"/>
        <w:rPr>
          <w:del w:id="78" w:author="LyRoEd" w:date="2022-08-29T09:23:00Z"/>
          <w:rFonts w:ascii="Times New Roman" w:hAnsi="Times New Roman" w:cs="Times New Roman"/>
          <w:sz w:val="24"/>
          <w:szCs w:val="24"/>
        </w:rPr>
      </w:pPr>
      <w:r w:rsidRPr="00947895">
        <w:rPr>
          <w:rFonts w:ascii="Times New Roman" w:hAnsi="Times New Roman" w:cs="Times New Roman"/>
          <w:sz w:val="24"/>
          <w:szCs w:val="24"/>
        </w:rPr>
        <w:t>перебором вариантов. Множество, элемент множества. Пустое</w:t>
      </w:r>
      <w:ins w:id="79" w:author="LyRoEd" w:date="2022-08-29T09:23:00Z">
        <w:r w:rsidR="0061421A">
          <w:rPr>
            <w:rFonts w:ascii="Times New Roman" w:hAnsi="Times New Roman" w:cs="Times New Roman"/>
            <w:sz w:val="24"/>
            <w:szCs w:val="24"/>
          </w:rPr>
          <w:t xml:space="preserve"> </w:t>
        </w:r>
      </w:ins>
    </w:p>
    <w:p w14:paraId="328DE6D5"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множество. Подмножество. Объединение и пересечение множеств. Иллюстрация отношений между множествами с помощью диаграмм Эйлера — Венна.</w:t>
      </w:r>
    </w:p>
    <w:p w14:paraId="08DD4CA1" w14:textId="77777777" w:rsidR="00947895" w:rsidRPr="00947895" w:rsidRDefault="00947895">
      <w:pPr>
        <w:autoSpaceDE w:val="0"/>
        <w:autoSpaceDN w:val="0"/>
        <w:adjustRightInd w:val="0"/>
        <w:spacing w:before="240" w:after="0" w:line="240" w:lineRule="auto"/>
        <w:jc w:val="center"/>
        <w:rPr>
          <w:rFonts w:ascii="Times New Roman" w:hAnsi="Times New Roman" w:cs="Times New Roman"/>
          <w:sz w:val="24"/>
          <w:szCs w:val="24"/>
        </w:rPr>
        <w:pPrChange w:id="80" w:author="LyRoEd" w:date="2022-08-29T09:23:00Z">
          <w:pPr>
            <w:autoSpaceDE w:val="0"/>
            <w:autoSpaceDN w:val="0"/>
            <w:adjustRightInd w:val="0"/>
            <w:spacing w:after="0" w:line="240" w:lineRule="auto"/>
          </w:pPr>
        </w:pPrChange>
      </w:pPr>
      <w:r w:rsidRPr="00947895">
        <w:rPr>
          <w:rFonts w:ascii="Times New Roman" w:hAnsi="Times New Roman" w:cs="Times New Roman"/>
          <w:sz w:val="24"/>
          <w:szCs w:val="24"/>
        </w:rPr>
        <w:t>НАГЛЯДНАЯ ГЕОМЕТРИЯ</w:t>
      </w:r>
    </w:p>
    <w:p w14:paraId="2CD16866" w14:textId="14D6397B" w:rsidR="00947895" w:rsidRPr="00947895" w:rsidRDefault="00947895" w:rsidP="00947895">
      <w:pPr>
        <w:autoSpaceDE w:val="0"/>
        <w:autoSpaceDN w:val="0"/>
        <w:adjustRightInd w:val="0"/>
        <w:spacing w:after="0" w:line="240" w:lineRule="auto"/>
        <w:rPr>
          <w:del w:id="81" w:author="LyRoEd" w:date="2022-08-29T09:23:00Z"/>
          <w:rFonts w:ascii="Times New Roman" w:hAnsi="Times New Roman" w:cs="Times New Roman"/>
          <w:sz w:val="24"/>
          <w:szCs w:val="24"/>
        </w:rPr>
      </w:pPr>
      <w:r w:rsidRPr="00947895">
        <w:rPr>
          <w:rFonts w:ascii="Times New Roman" w:hAnsi="Times New Roman" w:cs="Times New Roman"/>
          <w:sz w:val="24"/>
          <w:szCs w:val="24"/>
        </w:rPr>
        <w:t>Наглядные представления о фигурах на плоскости: прямая,</w:t>
      </w:r>
      <w:ins w:id="82" w:author="LyRoEd" w:date="2022-08-29T09:23:00Z">
        <w:r w:rsidR="0061421A">
          <w:rPr>
            <w:rFonts w:ascii="Times New Roman" w:hAnsi="Times New Roman" w:cs="Times New Roman"/>
            <w:sz w:val="24"/>
            <w:szCs w:val="24"/>
          </w:rPr>
          <w:t xml:space="preserve"> </w:t>
        </w:r>
      </w:ins>
    </w:p>
    <w:p w14:paraId="789ED576" w14:textId="7967E83D" w:rsidR="00947895" w:rsidRPr="00947895" w:rsidRDefault="00947895" w:rsidP="00947895">
      <w:pPr>
        <w:autoSpaceDE w:val="0"/>
        <w:autoSpaceDN w:val="0"/>
        <w:adjustRightInd w:val="0"/>
        <w:spacing w:after="0" w:line="240" w:lineRule="auto"/>
        <w:rPr>
          <w:del w:id="83" w:author="LyRoEd" w:date="2022-08-29T09:23:00Z"/>
          <w:rFonts w:ascii="Times New Roman" w:hAnsi="Times New Roman" w:cs="Times New Roman"/>
          <w:sz w:val="24"/>
          <w:szCs w:val="24"/>
        </w:rPr>
      </w:pPr>
      <w:r w:rsidRPr="00947895">
        <w:rPr>
          <w:rFonts w:ascii="Times New Roman" w:hAnsi="Times New Roman" w:cs="Times New Roman"/>
          <w:sz w:val="24"/>
          <w:szCs w:val="24"/>
        </w:rPr>
        <w:t xml:space="preserve">отрезок, луч, угол, ломаная, многоугольник, правильный многоугольник, окружность, круг. Четырёхугольник, </w:t>
      </w:r>
      <w:ins w:id="84" w:author="LyRoEd" w:date="2022-08-29T09:23:00Z">
        <w:r w:rsidR="0061421A">
          <w:rPr>
            <w:rFonts w:ascii="Times New Roman" w:hAnsi="Times New Roman" w:cs="Times New Roman"/>
            <w:sz w:val="24"/>
            <w:szCs w:val="24"/>
          </w:rPr>
          <w:t>прямоуголь</w:t>
        </w:r>
        <w:r w:rsidRPr="00947895">
          <w:rPr>
            <w:rFonts w:ascii="Times New Roman" w:hAnsi="Times New Roman" w:cs="Times New Roman"/>
            <w:sz w:val="24"/>
            <w:szCs w:val="24"/>
          </w:rPr>
          <w:t>ник</w:t>
        </w:r>
      </w:ins>
      <w:del w:id="85" w:author="LyRoEd" w:date="2022-08-29T09:23:00Z">
        <w:r w:rsidRPr="00947895">
          <w:rPr>
            <w:rFonts w:ascii="Times New Roman" w:hAnsi="Times New Roman" w:cs="Times New Roman"/>
            <w:sz w:val="24"/>
            <w:szCs w:val="24"/>
          </w:rPr>
          <w:delText>прямоуголь-</w:delText>
        </w:r>
      </w:del>
    </w:p>
    <w:p w14:paraId="007009DB" w14:textId="77777777" w:rsidR="00947895" w:rsidRPr="00947895" w:rsidRDefault="00947895" w:rsidP="00947895">
      <w:pPr>
        <w:autoSpaceDE w:val="0"/>
        <w:autoSpaceDN w:val="0"/>
        <w:adjustRightInd w:val="0"/>
        <w:spacing w:after="0" w:line="240" w:lineRule="auto"/>
        <w:rPr>
          <w:del w:id="86" w:author="LyRoEd" w:date="2022-08-29T09:23:00Z"/>
          <w:rFonts w:ascii="Times New Roman" w:hAnsi="Times New Roman" w:cs="Times New Roman"/>
          <w:sz w:val="24"/>
          <w:szCs w:val="24"/>
        </w:rPr>
      </w:pPr>
      <w:del w:id="87" w:author="LyRoEd" w:date="2022-08-29T09:23:00Z">
        <w:r w:rsidRPr="00947895">
          <w:rPr>
            <w:rFonts w:ascii="Times New Roman" w:hAnsi="Times New Roman" w:cs="Times New Roman"/>
            <w:sz w:val="24"/>
            <w:szCs w:val="24"/>
          </w:rPr>
          <w:delText>10</w:delText>
        </w:r>
      </w:del>
    </w:p>
    <w:p w14:paraId="6536BEF1" w14:textId="22457415" w:rsidR="00947895" w:rsidRPr="00947895" w:rsidRDefault="00947895" w:rsidP="00947895">
      <w:pPr>
        <w:autoSpaceDE w:val="0"/>
        <w:autoSpaceDN w:val="0"/>
        <w:adjustRightInd w:val="0"/>
        <w:spacing w:after="0" w:line="240" w:lineRule="auto"/>
        <w:rPr>
          <w:del w:id="88" w:author="LyRoEd" w:date="2022-08-29T09:23:00Z"/>
          <w:rFonts w:ascii="Times New Roman" w:hAnsi="Times New Roman" w:cs="Times New Roman"/>
          <w:sz w:val="24"/>
          <w:szCs w:val="24"/>
        </w:rPr>
      </w:pPr>
      <w:del w:id="89" w:author="LyRoEd" w:date="2022-08-29T09:23:00Z">
        <w:r w:rsidRPr="00947895">
          <w:rPr>
            <w:rFonts w:ascii="Times New Roman" w:hAnsi="Times New Roman" w:cs="Times New Roman"/>
            <w:sz w:val="24"/>
            <w:szCs w:val="24"/>
          </w:rPr>
          <w:delText>ник</w:delText>
        </w:r>
      </w:del>
      <w:r w:rsidRPr="00947895">
        <w:rPr>
          <w:rFonts w:ascii="Times New Roman" w:hAnsi="Times New Roman" w:cs="Times New Roman"/>
          <w:sz w:val="24"/>
          <w:szCs w:val="24"/>
        </w:rPr>
        <w:t>, квадрат. Треугольник, виды треугольников. Изображение</w:t>
      </w:r>
      <w:ins w:id="90" w:author="LyRoEd" w:date="2022-08-29T09:23:00Z">
        <w:r w:rsidR="0061421A">
          <w:rPr>
            <w:rFonts w:ascii="Times New Roman" w:hAnsi="Times New Roman" w:cs="Times New Roman"/>
            <w:sz w:val="24"/>
            <w:szCs w:val="24"/>
          </w:rPr>
          <w:t xml:space="preserve"> </w:t>
        </w:r>
      </w:ins>
    </w:p>
    <w:p w14:paraId="00482016" w14:textId="5D831049" w:rsidR="00947895" w:rsidRPr="00947895" w:rsidRDefault="00947895" w:rsidP="00947895">
      <w:pPr>
        <w:autoSpaceDE w:val="0"/>
        <w:autoSpaceDN w:val="0"/>
        <w:adjustRightInd w:val="0"/>
        <w:spacing w:after="0" w:line="240" w:lineRule="auto"/>
        <w:rPr>
          <w:del w:id="91" w:author="LyRoEd" w:date="2022-08-29T09:23:00Z"/>
          <w:rFonts w:ascii="Times New Roman" w:hAnsi="Times New Roman" w:cs="Times New Roman"/>
          <w:sz w:val="24"/>
          <w:szCs w:val="24"/>
        </w:rPr>
      </w:pPr>
      <w:r w:rsidRPr="00947895">
        <w:rPr>
          <w:rFonts w:ascii="Times New Roman" w:hAnsi="Times New Roman" w:cs="Times New Roman"/>
          <w:sz w:val="24"/>
          <w:szCs w:val="24"/>
        </w:rPr>
        <w:t>геометрических фигур. Взаимное расположение двух прямых,</w:t>
      </w:r>
      <w:ins w:id="92" w:author="LyRoEd" w:date="2022-08-29T09:23:00Z">
        <w:r w:rsidR="0061421A">
          <w:rPr>
            <w:rFonts w:ascii="Times New Roman" w:hAnsi="Times New Roman" w:cs="Times New Roman"/>
            <w:sz w:val="24"/>
            <w:szCs w:val="24"/>
          </w:rPr>
          <w:t xml:space="preserve"> </w:t>
        </w:r>
      </w:ins>
    </w:p>
    <w:p w14:paraId="6A03A695" w14:textId="0814A560" w:rsidR="00947895" w:rsidRPr="00947895" w:rsidRDefault="00947895" w:rsidP="00947895">
      <w:pPr>
        <w:autoSpaceDE w:val="0"/>
        <w:autoSpaceDN w:val="0"/>
        <w:adjustRightInd w:val="0"/>
        <w:spacing w:after="0" w:line="240" w:lineRule="auto"/>
        <w:rPr>
          <w:del w:id="93" w:author="LyRoEd" w:date="2022-08-29T09:23:00Z"/>
          <w:rFonts w:ascii="Times New Roman" w:hAnsi="Times New Roman" w:cs="Times New Roman"/>
          <w:sz w:val="24"/>
          <w:szCs w:val="24"/>
        </w:rPr>
      </w:pPr>
      <w:r w:rsidRPr="00947895">
        <w:rPr>
          <w:rFonts w:ascii="Times New Roman" w:hAnsi="Times New Roman" w:cs="Times New Roman"/>
          <w:sz w:val="24"/>
          <w:szCs w:val="24"/>
        </w:rPr>
        <w:t>двух окружностей, прямой и окружности. Длина отрезка, ломаной. Периметр многоугольника. Единицы измерения длины. Измерение длины отрезка, построение отрезка заданной</w:t>
      </w:r>
      <w:ins w:id="94" w:author="LyRoEd" w:date="2022-08-29T09:23:00Z">
        <w:r w:rsidR="0061421A">
          <w:rPr>
            <w:rFonts w:ascii="Times New Roman" w:hAnsi="Times New Roman" w:cs="Times New Roman"/>
            <w:sz w:val="24"/>
            <w:szCs w:val="24"/>
          </w:rPr>
          <w:t xml:space="preserve"> </w:t>
        </w:r>
      </w:ins>
    </w:p>
    <w:p w14:paraId="291AA3FC" w14:textId="1B191A16" w:rsidR="00947895" w:rsidRPr="00947895" w:rsidRDefault="00947895" w:rsidP="00947895">
      <w:pPr>
        <w:autoSpaceDE w:val="0"/>
        <w:autoSpaceDN w:val="0"/>
        <w:adjustRightInd w:val="0"/>
        <w:spacing w:after="0" w:line="240" w:lineRule="auto"/>
        <w:rPr>
          <w:del w:id="95" w:author="LyRoEd" w:date="2022-08-29T09:23:00Z"/>
          <w:rFonts w:ascii="Times New Roman" w:hAnsi="Times New Roman" w:cs="Times New Roman"/>
          <w:sz w:val="24"/>
          <w:szCs w:val="24"/>
        </w:rPr>
      </w:pPr>
      <w:r w:rsidRPr="00947895">
        <w:rPr>
          <w:rFonts w:ascii="Times New Roman" w:hAnsi="Times New Roman" w:cs="Times New Roman"/>
          <w:sz w:val="24"/>
          <w:szCs w:val="24"/>
        </w:rPr>
        <w:lastRenderedPageBreak/>
        <w:t>длины. Угол. Виды углов. Градусная мера угла. Измерение и</w:t>
      </w:r>
      <w:ins w:id="96" w:author="LyRoEd" w:date="2022-08-29T09:23:00Z">
        <w:r w:rsidR="0061421A">
          <w:rPr>
            <w:rFonts w:ascii="Times New Roman" w:hAnsi="Times New Roman" w:cs="Times New Roman"/>
            <w:sz w:val="24"/>
            <w:szCs w:val="24"/>
          </w:rPr>
          <w:t xml:space="preserve"> </w:t>
        </w:r>
      </w:ins>
    </w:p>
    <w:p w14:paraId="7E11B417" w14:textId="2D0A790A" w:rsidR="00947895" w:rsidRPr="00947895" w:rsidRDefault="00947895" w:rsidP="00947895">
      <w:pPr>
        <w:autoSpaceDE w:val="0"/>
        <w:autoSpaceDN w:val="0"/>
        <w:adjustRightInd w:val="0"/>
        <w:spacing w:after="0" w:line="240" w:lineRule="auto"/>
        <w:rPr>
          <w:del w:id="97" w:author="LyRoEd" w:date="2022-08-29T09:23:00Z"/>
          <w:rFonts w:ascii="Times New Roman" w:hAnsi="Times New Roman" w:cs="Times New Roman"/>
          <w:sz w:val="24"/>
          <w:szCs w:val="24"/>
        </w:rPr>
      </w:pPr>
      <w:r w:rsidRPr="00947895">
        <w:rPr>
          <w:rFonts w:ascii="Times New Roman" w:hAnsi="Times New Roman" w:cs="Times New Roman"/>
          <w:sz w:val="24"/>
          <w:szCs w:val="24"/>
        </w:rPr>
        <w:t>построение углов с помощью транспортира. Понятие площади фигуры; единицы измерения площади. Площадь прямоугольника, квадрата. Равновеликие фигуры. Наглядные представления о пространственных фигурах: куб, параллелепипед,</w:t>
      </w:r>
      <w:ins w:id="98" w:author="LyRoEd" w:date="2022-08-29T09:23:00Z">
        <w:r w:rsidR="0061421A">
          <w:rPr>
            <w:rFonts w:ascii="Times New Roman" w:hAnsi="Times New Roman" w:cs="Times New Roman"/>
            <w:sz w:val="24"/>
            <w:szCs w:val="24"/>
          </w:rPr>
          <w:t xml:space="preserve"> </w:t>
        </w:r>
      </w:ins>
    </w:p>
    <w:p w14:paraId="0836C361" w14:textId="05D22D35" w:rsidR="00947895" w:rsidRPr="00947895" w:rsidRDefault="00947895" w:rsidP="00947895">
      <w:pPr>
        <w:autoSpaceDE w:val="0"/>
        <w:autoSpaceDN w:val="0"/>
        <w:adjustRightInd w:val="0"/>
        <w:spacing w:after="0" w:line="240" w:lineRule="auto"/>
        <w:rPr>
          <w:del w:id="99" w:author="LyRoEd" w:date="2022-08-29T09:23:00Z"/>
          <w:rFonts w:ascii="Times New Roman" w:hAnsi="Times New Roman" w:cs="Times New Roman"/>
          <w:sz w:val="24"/>
          <w:szCs w:val="24"/>
        </w:rPr>
      </w:pPr>
      <w:r w:rsidRPr="00947895">
        <w:rPr>
          <w:rFonts w:ascii="Times New Roman" w:hAnsi="Times New Roman" w:cs="Times New Roman"/>
          <w:sz w:val="24"/>
          <w:szCs w:val="24"/>
        </w:rPr>
        <w:t>призма, пирамида, шар, сфера, конус, цилиндр. Изображение</w:t>
      </w:r>
      <w:ins w:id="100" w:author="LyRoEd" w:date="2022-08-29T09:23:00Z">
        <w:r w:rsidR="0061421A">
          <w:rPr>
            <w:rFonts w:ascii="Times New Roman" w:hAnsi="Times New Roman" w:cs="Times New Roman"/>
            <w:sz w:val="24"/>
            <w:szCs w:val="24"/>
          </w:rPr>
          <w:t xml:space="preserve"> </w:t>
        </w:r>
      </w:ins>
    </w:p>
    <w:p w14:paraId="37F21ECE" w14:textId="6B1D030C" w:rsidR="00947895" w:rsidRPr="00947895" w:rsidRDefault="00947895" w:rsidP="00947895">
      <w:pPr>
        <w:autoSpaceDE w:val="0"/>
        <w:autoSpaceDN w:val="0"/>
        <w:adjustRightInd w:val="0"/>
        <w:spacing w:after="0" w:line="240" w:lineRule="auto"/>
        <w:rPr>
          <w:del w:id="101" w:author="LyRoEd" w:date="2022-08-29T09:23:00Z"/>
          <w:rFonts w:ascii="Times New Roman" w:hAnsi="Times New Roman" w:cs="Times New Roman"/>
          <w:sz w:val="24"/>
          <w:szCs w:val="24"/>
        </w:rPr>
      </w:pPr>
      <w:r w:rsidRPr="00947895">
        <w:rPr>
          <w:rFonts w:ascii="Times New Roman" w:hAnsi="Times New Roman" w:cs="Times New Roman"/>
          <w:sz w:val="24"/>
          <w:szCs w:val="24"/>
        </w:rPr>
        <w:t>пространственных фигур. Примеры сечений. Многогранники,</w:t>
      </w:r>
      <w:ins w:id="102" w:author="LyRoEd" w:date="2022-08-29T09:23:00Z">
        <w:r w:rsidR="0061421A">
          <w:rPr>
            <w:rFonts w:ascii="Times New Roman" w:hAnsi="Times New Roman" w:cs="Times New Roman"/>
            <w:sz w:val="24"/>
            <w:szCs w:val="24"/>
          </w:rPr>
          <w:t xml:space="preserve"> </w:t>
        </w:r>
      </w:ins>
    </w:p>
    <w:p w14:paraId="5E949203" w14:textId="530AD76C" w:rsidR="00947895" w:rsidRPr="00947895" w:rsidRDefault="00947895" w:rsidP="00947895">
      <w:pPr>
        <w:autoSpaceDE w:val="0"/>
        <w:autoSpaceDN w:val="0"/>
        <w:adjustRightInd w:val="0"/>
        <w:spacing w:after="0" w:line="240" w:lineRule="auto"/>
        <w:rPr>
          <w:del w:id="103" w:author="LyRoEd" w:date="2022-08-29T09:23:00Z"/>
          <w:rFonts w:ascii="Times New Roman" w:hAnsi="Times New Roman" w:cs="Times New Roman"/>
          <w:sz w:val="24"/>
          <w:szCs w:val="24"/>
        </w:rPr>
      </w:pPr>
      <w:r w:rsidRPr="00947895">
        <w:rPr>
          <w:rFonts w:ascii="Times New Roman" w:hAnsi="Times New Roman" w:cs="Times New Roman"/>
          <w:sz w:val="24"/>
          <w:szCs w:val="24"/>
        </w:rPr>
        <w:t>правильные многогранники. Примеры развёрток многогранников, цилиндра и конуса. Понятие объёма; единицы объёма.</w:t>
      </w:r>
      <w:ins w:id="104" w:author="LyRoEd" w:date="2022-08-29T09:23:00Z">
        <w:r w:rsidR="0061421A">
          <w:rPr>
            <w:rFonts w:ascii="Times New Roman" w:hAnsi="Times New Roman" w:cs="Times New Roman"/>
            <w:sz w:val="24"/>
            <w:szCs w:val="24"/>
          </w:rPr>
          <w:t xml:space="preserve"> </w:t>
        </w:r>
      </w:ins>
    </w:p>
    <w:p w14:paraId="04B25A61" w14:textId="61F73202"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Объём прямоугольного параллелепипеда, куба. Понятие о равенстве фигур. Центральная, осевая и зеркальная симметрии.</w:t>
      </w:r>
      <w:ins w:id="105" w:author="LyRoEd" w:date="2022-08-29T09:23:00Z">
        <w:r w:rsidR="0061421A">
          <w:rPr>
            <w:rFonts w:ascii="Times New Roman" w:hAnsi="Times New Roman" w:cs="Times New Roman"/>
            <w:sz w:val="24"/>
            <w:szCs w:val="24"/>
          </w:rPr>
          <w:t xml:space="preserve"> </w:t>
        </w:r>
      </w:ins>
    </w:p>
    <w:p w14:paraId="4941F42F" w14:textId="77777777" w:rsidR="00947895" w:rsidRPr="00947895" w:rsidRDefault="00947895">
      <w:pPr>
        <w:autoSpaceDE w:val="0"/>
        <w:autoSpaceDN w:val="0"/>
        <w:adjustRightInd w:val="0"/>
        <w:spacing w:line="240" w:lineRule="auto"/>
        <w:rPr>
          <w:rFonts w:ascii="Times New Roman" w:hAnsi="Times New Roman" w:cs="Times New Roman"/>
          <w:sz w:val="24"/>
          <w:szCs w:val="24"/>
        </w:rPr>
        <w:pPrChange w:id="106" w:author="LyRoEd" w:date="2022-08-29T09:23:00Z">
          <w:pPr>
            <w:autoSpaceDE w:val="0"/>
            <w:autoSpaceDN w:val="0"/>
            <w:adjustRightInd w:val="0"/>
            <w:spacing w:after="0" w:line="240" w:lineRule="auto"/>
          </w:pPr>
        </w:pPrChange>
      </w:pPr>
      <w:r w:rsidRPr="00947895">
        <w:rPr>
          <w:rFonts w:ascii="Times New Roman" w:hAnsi="Times New Roman" w:cs="Times New Roman"/>
          <w:sz w:val="24"/>
          <w:szCs w:val="24"/>
        </w:rPr>
        <w:t>Изображение симметричных фигур.</w:t>
      </w:r>
    </w:p>
    <w:p w14:paraId="02418AB7" w14:textId="77777777" w:rsidR="00947895" w:rsidRPr="00947895" w:rsidRDefault="00947895">
      <w:pPr>
        <w:autoSpaceDE w:val="0"/>
        <w:autoSpaceDN w:val="0"/>
        <w:adjustRightInd w:val="0"/>
        <w:spacing w:line="240" w:lineRule="auto"/>
        <w:jc w:val="center"/>
        <w:rPr>
          <w:rFonts w:ascii="Times New Roman" w:hAnsi="Times New Roman" w:cs="Times New Roman"/>
          <w:sz w:val="24"/>
          <w:szCs w:val="24"/>
        </w:rPr>
        <w:pPrChange w:id="107" w:author="LyRoEd" w:date="2022-08-29T09:23:00Z">
          <w:pPr>
            <w:autoSpaceDE w:val="0"/>
            <w:autoSpaceDN w:val="0"/>
            <w:adjustRightInd w:val="0"/>
            <w:spacing w:after="0" w:line="240" w:lineRule="auto"/>
          </w:pPr>
        </w:pPrChange>
      </w:pPr>
      <w:r w:rsidRPr="00947895">
        <w:rPr>
          <w:rFonts w:ascii="Times New Roman" w:hAnsi="Times New Roman" w:cs="Times New Roman"/>
          <w:sz w:val="24"/>
          <w:szCs w:val="24"/>
        </w:rPr>
        <w:t>МАТЕМАТИКА В ИСТОРИЧЕСКОМ РАЗВИТИИ1</w:t>
      </w:r>
    </w:p>
    <w:p w14:paraId="27734794" w14:textId="63466685" w:rsidR="00947895" w:rsidRPr="00947895" w:rsidRDefault="00947895" w:rsidP="00947895">
      <w:pPr>
        <w:autoSpaceDE w:val="0"/>
        <w:autoSpaceDN w:val="0"/>
        <w:adjustRightInd w:val="0"/>
        <w:spacing w:after="0" w:line="240" w:lineRule="auto"/>
        <w:rPr>
          <w:del w:id="108" w:author="LyRoEd" w:date="2022-08-29T09:23:00Z"/>
          <w:rFonts w:ascii="Times New Roman" w:hAnsi="Times New Roman" w:cs="Times New Roman"/>
          <w:sz w:val="24"/>
          <w:szCs w:val="24"/>
        </w:rPr>
      </w:pPr>
      <w:r w:rsidRPr="00947895">
        <w:rPr>
          <w:rFonts w:ascii="Times New Roman" w:hAnsi="Times New Roman" w:cs="Times New Roman"/>
          <w:sz w:val="24"/>
          <w:szCs w:val="24"/>
        </w:rPr>
        <w:t>История формирования понятия числа: натуральные числа,</w:t>
      </w:r>
      <w:ins w:id="109" w:author="LyRoEd" w:date="2022-08-29T09:23:00Z">
        <w:r w:rsidR="0061421A">
          <w:rPr>
            <w:rFonts w:ascii="Times New Roman" w:hAnsi="Times New Roman" w:cs="Times New Roman"/>
            <w:sz w:val="24"/>
            <w:szCs w:val="24"/>
          </w:rPr>
          <w:t xml:space="preserve"> </w:t>
        </w:r>
      </w:ins>
    </w:p>
    <w:p w14:paraId="0C8DBBFB" w14:textId="1ED7D675" w:rsidR="00947895" w:rsidRPr="00947895" w:rsidRDefault="00947895" w:rsidP="00947895">
      <w:pPr>
        <w:autoSpaceDE w:val="0"/>
        <w:autoSpaceDN w:val="0"/>
        <w:adjustRightInd w:val="0"/>
        <w:spacing w:after="0" w:line="240" w:lineRule="auto"/>
        <w:rPr>
          <w:del w:id="110" w:author="LyRoEd" w:date="2022-08-29T09:23:00Z"/>
          <w:rFonts w:ascii="Times New Roman" w:hAnsi="Times New Roman" w:cs="Times New Roman"/>
          <w:sz w:val="24"/>
          <w:szCs w:val="24"/>
        </w:rPr>
      </w:pPr>
      <w:r w:rsidRPr="00947895">
        <w:rPr>
          <w:rFonts w:ascii="Times New Roman" w:hAnsi="Times New Roman" w:cs="Times New Roman"/>
          <w:sz w:val="24"/>
          <w:szCs w:val="24"/>
        </w:rPr>
        <w:t>дроби, недостаточность рациональных чисел для геометрических измерений, иррациональные числа. Старинные системы</w:t>
      </w:r>
      <w:ins w:id="111" w:author="LyRoEd" w:date="2022-08-29T09:23:00Z">
        <w:r w:rsidR="0061421A">
          <w:rPr>
            <w:rFonts w:ascii="Times New Roman" w:hAnsi="Times New Roman" w:cs="Times New Roman"/>
            <w:sz w:val="24"/>
            <w:szCs w:val="24"/>
          </w:rPr>
          <w:t xml:space="preserve"> </w:t>
        </w:r>
      </w:ins>
    </w:p>
    <w:p w14:paraId="3471540A" w14:textId="1C0552A5"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записи чисел. Дроби в Вавилоне, Египте, Риме. Открытие десятичных дробей. Старинные системы мер. Десятичные дроби</w:t>
      </w:r>
      <w:ins w:id="112" w:author="LyRoEd" w:date="2022-08-29T09:23:00Z">
        <w:r w:rsidR="0061421A">
          <w:rPr>
            <w:rFonts w:ascii="Times New Roman" w:hAnsi="Times New Roman" w:cs="Times New Roman"/>
            <w:sz w:val="24"/>
            <w:szCs w:val="24"/>
          </w:rPr>
          <w:t xml:space="preserve"> </w:t>
        </w:r>
      </w:ins>
      <w:moveToRangeStart w:id="113" w:author="LyRoEd" w:date="2022-08-29T09:23:00Z" w:name="move112657419"/>
      <w:moveTo w:id="114" w:author="LyRoEd" w:date="2022-08-29T09:23:00Z">
        <w:r w:rsidRPr="00947895">
          <w:rPr>
            <w:rFonts w:ascii="Times New Roman" w:hAnsi="Times New Roman" w:cs="Times New Roman"/>
            <w:sz w:val="24"/>
            <w:szCs w:val="24"/>
          </w:rPr>
          <w:t xml:space="preserve">и метрическая система мер. </w:t>
        </w:r>
        <w:moveToRangeStart w:id="115" w:author="LyRoEd" w:date="2022-08-29T09:23:00Z" w:name="move112657420"/>
        <w:moveToRangeEnd w:id="113"/>
        <w:r w:rsidRPr="00947895">
          <w:rPr>
            <w:rFonts w:ascii="Times New Roman" w:hAnsi="Times New Roman" w:cs="Times New Roman"/>
            <w:sz w:val="24"/>
            <w:szCs w:val="24"/>
          </w:rPr>
          <w:t>Появление отрицательных чисел</w:t>
        </w:r>
      </w:moveTo>
      <w:moveToRangeEnd w:id="115"/>
      <w:ins w:id="116" w:author="LyRoEd" w:date="2022-08-29T09:23:00Z">
        <w:r w:rsidR="0061421A">
          <w:rPr>
            <w:rFonts w:ascii="Times New Roman" w:hAnsi="Times New Roman" w:cs="Times New Roman"/>
            <w:sz w:val="24"/>
            <w:szCs w:val="24"/>
          </w:rPr>
          <w:t xml:space="preserve"> </w:t>
        </w:r>
      </w:ins>
      <w:moveToRangeStart w:id="117" w:author="LyRoEd" w:date="2022-08-29T09:23:00Z" w:name="move112657421"/>
      <w:moveTo w:id="118" w:author="LyRoEd" w:date="2022-08-29T09:23:00Z">
        <w:r w:rsidRPr="00947895">
          <w:rPr>
            <w:rFonts w:ascii="Times New Roman" w:hAnsi="Times New Roman" w:cs="Times New Roman"/>
            <w:sz w:val="24"/>
            <w:szCs w:val="24"/>
          </w:rPr>
          <w:t xml:space="preserve">и нуля. </w:t>
        </w:r>
        <w:moveToRangeStart w:id="119" w:author="LyRoEd" w:date="2022-08-29T09:23:00Z" w:name="move112657422"/>
        <w:moveToRangeEnd w:id="117"/>
        <w:r w:rsidRPr="00947895">
          <w:rPr>
            <w:rFonts w:ascii="Times New Roman" w:hAnsi="Times New Roman" w:cs="Times New Roman"/>
            <w:sz w:val="24"/>
            <w:szCs w:val="24"/>
          </w:rPr>
          <w:t>Л. Магницкий. Л. Эйлер.</w:t>
        </w:r>
      </w:moveTo>
      <w:moveToRangeEnd w:id="119"/>
    </w:p>
    <w:p w14:paraId="7AB1E4E3" w14:textId="77777777" w:rsidR="00947895" w:rsidRPr="00947895" w:rsidRDefault="00947895" w:rsidP="00947895">
      <w:pPr>
        <w:autoSpaceDE w:val="0"/>
        <w:autoSpaceDN w:val="0"/>
        <w:adjustRightInd w:val="0"/>
        <w:spacing w:after="0" w:line="240" w:lineRule="auto"/>
        <w:rPr>
          <w:del w:id="120" w:author="LyRoEd" w:date="2022-08-29T09:23:00Z"/>
          <w:rFonts w:ascii="Times New Roman" w:hAnsi="Times New Roman" w:cs="Times New Roman"/>
          <w:sz w:val="24"/>
          <w:szCs w:val="24"/>
        </w:rPr>
      </w:pPr>
      <w:moveFromRangeStart w:id="121" w:author="LyRoEd" w:date="2022-08-29T09:23:00Z" w:name="move112657419"/>
      <w:moveFrom w:id="122" w:author="LyRoEd" w:date="2022-08-29T09:23:00Z">
        <w:r w:rsidRPr="00947895">
          <w:rPr>
            <w:rFonts w:ascii="Times New Roman" w:hAnsi="Times New Roman" w:cs="Times New Roman"/>
            <w:sz w:val="24"/>
            <w:szCs w:val="24"/>
          </w:rPr>
          <w:t xml:space="preserve">и метрическая система мер. </w:t>
        </w:r>
        <w:moveFromRangeStart w:id="123" w:author="LyRoEd" w:date="2022-08-29T09:23:00Z" w:name="move112657420"/>
        <w:moveFromRangeEnd w:id="121"/>
        <w:r w:rsidRPr="00947895">
          <w:rPr>
            <w:rFonts w:ascii="Times New Roman" w:hAnsi="Times New Roman" w:cs="Times New Roman"/>
            <w:sz w:val="24"/>
            <w:szCs w:val="24"/>
          </w:rPr>
          <w:t>Появление отрицательных чисел</w:t>
        </w:r>
      </w:moveFrom>
      <w:moveFromRangeEnd w:id="123"/>
    </w:p>
    <w:p w14:paraId="15A6CFD4" w14:textId="77777777" w:rsidR="00947895" w:rsidRPr="00947895" w:rsidRDefault="00947895" w:rsidP="00947895">
      <w:pPr>
        <w:autoSpaceDE w:val="0"/>
        <w:autoSpaceDN w:val="0"/>
        <w:adjustRightInd w:val="0"/>
        <w:spacing w:after="0" w:line="240" w:lineRule="auto"/>
        <w:rPr>
          <w:del w:id="124" w:author="LyRoEd" w:date="2022-08-29T09:23:00Z"/>
          <w:rFonts w:ascii="Times New Roman" w:hAnsi="Times New Roman" w:cs="Times New Roman"/>
          <w:sz w:val="24"/>
          <w:szCs w:val="24"/>
        </w:rPr>
      </w:pPr>
      <w:moveFromRangeStart w:id="125" w:author="LyRoEd" w:date="2022-08-29T09:23:00Z" w:name="move112657421"/>
      <w:moveFrom w:id="126" w:author="LyRoEd" w:date="2022-08-29T09:23:00Z">
        <w:r w:rsidRPr="00947895">
          <w:rPr>
            <w:rFonts w:ascii="Times New Roman" w:hAnsi="Times New Roman" w:cs="Times New Roman"/>
            <w:sz w:val="24"/>
            <w:szCs w:val="24"/>
          </w:rPr>
          <w:t xml:space="preserve">и нуля. </w:t>
        </w:r>
        <w:moveFromRangeStart w:id="127" w:author="LyRoEd" w:date="2022-08-29T09:23:00Z" w:name="move112657422"/>
        <w:moveFromRangeEnd w:id="125"/>
        <w:r w:rsidRPr="00947895">
          <w:rPr>
            <w:rFonts w:ascii="Times New Roman" w:hAnsi="Times New Roman" w:cs="Times New Roman"/>
            <w:sz w:val="24"/>
            <w:szCs w:val="24"/>
          </w:rPr>
          <w:t>Л. Магницкий. Л. Эйлер.</w:t>
        </w:r>
      </w:moveFrom>
      <w:moveFromRangeEnd w:id="127"/>
    </w:p>
    <w:p w14:paraId="3B7FB921" w14:textId="13403446" w:rsidR="00947895" w:rsidRPr="00947895" w:rsidRDefault="00947895" w:rsidP="00947895">
      <w:pPr>
        <w:autoSpaceDE w:val="0"/>
        <w:autoSpaceDN w:val="0"/>
        <w:adjustRightInd w:val="0"/>
        <w:spacing w:after="0" w:line="240" w:lineRule="auto"/>
        <w:rPr>
          <w:del w:id="128" w:author="LyRoEd" w:date="2022-08-29T09:23:00Z"/>
          <w:rFonts w:ascii="Times New Roman" w:hAnsi="Times New Roman" w:cs="Times New Roman"/>
          <w:sz w:val="24"/>
          <w:szCs w:val="24"/>
        </w:rPr>
      </w:pPr>
      <w:r w:rsidRPr="0061421A">
        <w:rPr>
          <w:rFonts w:ascii="Times New Roman" w:hAnsi="Times New Roman"/>
          <w:b/>
          <w:sz w:val="24"/>
          <w:rPrChange w:id="129" w:author="LyRoEd" w:date="2022-08-29T09:23:00Z">
            <w:rPr>
              <w:rFonts w:ascii="Times New Roman" w:hAnsi="Times New Roman" w:cs="Times New Roman"/>
              <w:sz w:val="24"/>
              <w:szCs w:val="24"/>
            </w:rPr>
          </w:rPrChange>
        </w:rPr>
        <w:t>ПЛАНИРУЕМЫЕ РЕЗУЛЬТАТЫ ИЗУЧЕНИЯ</w:t>
      </w:r>
      <w:ins w:id="130" w:author="LyRoEd" w:date="2022-08-29T09:23:00Z">
        <w:r w:rsidR="0061421A" w:rsidRPr="0061421A">
          <w:rPr>
            <w:rFonts w:ascii="Times New Roman" w:hAnsi="Times New Roman" w:cs="Times New Roman"/>
            <w:b/>
            <w:sz w:val="24"/>
            <w:szCs w:val="24"/>
          </w:rPr>
          <w:t xml:space="preserve"> </w:t>
        </w:r>
      </w:ins>
    </w:p>
    <w:p w14:paraId="2DEDFAE9" w14:textId="77777777" w:rsidR="00947895" w:rsidRPr="0061421A" w:rsidRDefault="00947895">
      <w:pPr>
        <w:autoSpaceDE w:val="0"/>
        <w:autoSpaceDN w:val="0"/>
        <w:adjustRightInd w:val="0"/>
        <w:spacing w:before="240" w:line="240" w:lineRule="auto"/>
        <w:jc w:val="center"/>
        <w:rPr>
          <w:rFonts w:ascii="Times New Roman" w:hAnsi="Times New Roman"/>
          <w:b/>
          <w:sz w:val="24"/>
          <w:rPrChange w:id="131" w:author="LyRoEd" w:date="2022-08-29T09:23:00Z">
            <w:rPr>
              <w:rFonts w:ascii="Times New Roman" w:hAnsi="Times New Roman" w:cs="Times New Roman"/>
              <w:sz w:val="24"/>
              <w:szCs w:val="24"/>
            </w:rPr>
          </w:rPrChange>
        </w:rPr>
        <w:pPrChange w:id="132" w:author="LyRoEd" w:date="2022-08-29T09:23:00Z">
          <w:pPr>
            <w:autoSpaceDE w:val="0"/>
            <w:autoSpaceDN w:val="0"/>
            <w:adjustRightInd w:val="0"/>
            <w:spacing w:after="0" w:line="240" w:lineRule="auto"/>
          </w:pPr>
        </w:pPrChange>
      </w:pPr>
      <w:r w:rsidRPr="0061421A">
        <w:rPr>
          <w:rFonts w:ascii="Times New Roman" w:hAnsi="Times New Roman"/>
          <w:b/>
          <w:sz w:val="24"/>
          <w:rPrChange w:id="133" w:author="LyRoEd" w:date="2022-08-29T09:23:00Z">
            <w:rPr>
              <w:rFonts w:ascii="Times New Roman" w:hAnsi="Times New Roman" w:cs="Times New Roman"/>
              <w:sz w:val="24"/>
              <w:szCs w:val="24"/>
            </w:rPr>
          </w:rPrChange>
        </w:rPr>
        <w:t>КУРСА МАТЕМАТИКИ В 5—6 КЛАССАХ</w:t>
      </w:r>
    </w:p>
    <w:p w14:paraId="1DBF80E8" w14:textId="77777777" w:rsidR="00947895" w:rsidRPr="0061421A" w:rsidRDefault="00947895" w:rsidP="00947895">
      <w:pPr>
        <w:autoSpaceDE w:val="0"/>
        <w:autoSpaceDN w:val="0"/>
        <w:adjustRightInd w:val="0"/>
        <w:spacing w:after="0" w:line="240" w:lineRule="auto"/>
        <w:rPr>
          <w:rFonts w:ascii="Times New Roman" w:hAnsi="Times New Roman"/>
          <w:b/>
          <w:sz w:val="24"/>
          <w:rPrChange w:id="134" w:author="LyRoEd" w:date="2022-08-29T09:23:00Z">
            <w:rPr>
              <w:rFonts w:ascii="Times New Roman" w:hAnsi="Times New Roman" w:cs="Times New Roman"/>
              <w:sz w:val="24"/>
              <w:szCs w:val="24"/>
            </w:rPr>
          </w:rPrChange>
        </w:rPr>
      </w:pPr>
      <w:r w:rsidRPr="0061421A">
        <w:rPr>
          <w:rFonts w:ascii="Times New Roman" w:hAnsi="Times New Roman"/>
          <w:b/>
          <w:sz w:val="24"/>
          <w:rPrChange w:id="135" w:author="LyRoEd" w:date="2022-08-29T09:23:00Z">
            <w:rPr>
              <w:rFonts w:ascii="Times New Roman" w:hAnsi="Times New Roman" w:cs="Times New Roman"/>
              <w:sz w:val="24"/>
              <w:szCs w:val="24"/>
            </w:rPr>
          </w:rPrChange>
        </w:rPr>
        <w:t>Рациональные числа</w:t>
      </w:r>
    </w:p>
    <w:p w14:paraId="56C109F7"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Ученик научится:</w:t>
      </w:r>
    </w:p>
    <w:p w14:paraId="46A81FB9"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1) понимать особенности десятичной системы счисления;</w:t>
      </w:r>
    </w:p>
    <w:p w14:paraId="3AD5D1A0"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2) владеть понятиями, связанными с делимостью натуральных чисел;</w:t>
      </w:r>
    </w:p>
    <w:p w14:paraId="37D7C3AA" w14:textId="51C2453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3) выражать числа в эквивалентных формах, выбирая наиболее подходящую в зависимости от конкретной ситуации;</w:t>
      </w:r>
    </w:p>
    <w:p w14:paraId="6B7A10BF"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4) сравнивать и упорядочивать рациональные числа;</w:t>
      </w:r>
    </w:p>
    <w:p w14:paraId="44E14DDF" w14:textId="77777777" w:rsidR="00947895" w:rsidRPr="00947895" w:rsidRDefault="00947895" w:rsidP="00947895">
      <w:pPr>
        <w:autoSpaceDE w:val="0"/>
        <w:autoSpaceDN w:val="0"/>
        <w:adjustRightInd w:val="0"/>
        <w:spacing w:after="0" w:line="240" w:lineRule="auto"/>
        <w:rPr>
          <w:del w:id="136" w:author="LyRoEd" w:date="2022-08-29T09:23:00Z"/>
          <w:rFonts w:ascii="Times New Roman" w:hAnsi="Times New Roman" w:cs="Times New Roman"/>
          <w:sz w:val="24"/>
          <w:szCs w:val="24"/>
        </w:rPr>
      </w:pPr>
      <w:del w:id="137" w:author="LyRoEd" w:date="2022-08-29T09:23:00Z">
        <w:r w:rsidRPr="00947895">
          <w:rPr>
            <w:rFonts w:ascii="Times New Roman" w:hAnsi="Times New Roman" w:cs="Times New Roman"/>
            <w:sz w:val="24"/>
            <w:szCs w:val="24"/>
          </w:rPr>
          <w:delText>1</w:delText>
        </w:r>
      </w:del>
    </w:p>
    <w:p w14:paraId="12753FCD" w14:textId="77777777" w:rsidR="00947895" w:rsidRPr="00947895" w:rsidRDefault="00947895" w:rsidP="00947895">
      <w:pPr>
        <w:autoSpaceDE w:val="0"/>
        <w:autoSpaceDN w:val="0"/>
        <w:adjustRightInd w:val="0"/>
        <w:spacing w:after="0" w:line="240" w:lineRule="auto"/>
        <w:rPr>
          <w:del w:id="138" w:author="LyRoEd" w:date="2022-08-29T09:23:00Z"/>
          <w:rFonts w:ascii="Times New Roman" w:hAnsi="Times New Roman" w:cs="Times New Roman"/>
          <w:sz w:val="24"/>
          <w:szCs w:val="24"/>
        </w:rPr>
      </w:pPr>
      <w:del w:id="139" w:author="LyRoEd" w:date="2022-08-29T09:23:00Z">
        <w:r w:rsidRPr="00947895">
          <w:rPr>
            <w:rFonts w:ascii="Times New Roman" w:hAnsi="Times New Roman" w:cs="Times New Roman"/>
            <w:sz w:val="24"/>
            <w:szCs w:val="24"/>
          </w:rPr>
          <w:delText xml:space="preserve"> Содержание раздела вводится по мере изучения других вопросов.</w:delText>
        </w:r>
      </w:del>
    </w:p>
    <w:p w14:paraId="371D6281" w14:textId="77777777" w:rsidR="00947895" w:rsidRPr="00947895" w:rsidRDefault="00947895" w:rsidP="00947895">
      <w:pPr>
        <w:autoSpaceDE w:val="0"/>
        <w:autoSpaceDN w:val="0"/>
        <w:adjustRightInd w:val="0"/>
        <w:spacing w:after="0" w:line="240" w:lineRule="auto"/>
        <w:rPr>
          <w:del w:id="140" w:author="LyRoEd" w:date="2022-08-29T09:23:00Z"/>
          <w:rFonts w:ascii="Times New Roman" w:hAnsi="Times New Roman" w:cs="Times New Roman"/>
          <w:sz w:val="24"/>
          <w:szCs w:val="24"/>
        </w:rPr>
      </w:pPr>
      <w:del w:id="141" w:author="LyRoEd" w:date="2022-08-29T09:23:00Z">
        <w:r w:rsidRPr="00947895">
          <w:rPr>
            <w:rFonts w:ascii="Times New Roman" w:hAnsi="Times New Roman" w:cs="Times New Roman"/>
            <w:sz w:val="24"/>
            <w:szCs w:val="24"/>
          </w:rPr>
          <w:delText>11</w:delText>
        </w:r>
      </w:del>
    </w:p>
    <w:p w14:paraId="7D58D031" w14:textId="21221AFA" w:rsidR="00947895" w:rsidRPr="00947895" w:rsidRDefault="00947895" w:rsidP="00947895">
      <w:pPr>
        <w:autoSpaceDE w:val="0"/>
        <w:autoSpaceDN w:val="0"/>
        <w:adjustRightInd w:val="0"/>
        <w:spacing w:after="0" w:line="240" w:lineRule="auto"/>
        <w:rPr>
          <w:del w:id="142" w:author="LyRoEd" w:date="2022-08-29T09:23:00Z"/>
          <w:rFonts w:ascii="Times New Roman" w:hAnsi="Times New Roman" w:cs="Times New Roman"/>
          <w:sz w:val="24"/>
          <w:szCs w:val="24"/>
        </w:rPr>
      </w:pPr>
      <w:r w:rsidRPr="00947895">
        <w:rPr>
          <w:rFonts w:ascii="Times New Roman" w:hAnsi="Times New Roman" w:cs="Times New Roman"/>
          <w:sz w:val="24"/>
          <w:szCs w:val="24"/>
        </w:rPr>
        <w:t>5) выполнять вычисления с рациональными числами, сочетая устные и письменные приёмы вычислений, применение</w:t>
      </w:r>
      <w:ins w:id="143" w:author="LyRoEd" w:date="2022-08-29T09:23:00Z">
        <w:r w:rsidR="0061421A">
          <w:rPr>
            <w:rFonts w:ascii="Times New Roman" w:hAnsi="Times New Roman" w:cs="Times New Roman"/>
            <w:sz w:val="24"/>
            <w:szCs w:val="24"/>
          </w:rPr>
          <w:t xml:space="preserve"> </w:t>
        </w:r>
      </w:ins>
    </w:p>
    <w:p w14:paraId="5337E621"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калькулятора;</w:t>
      </w:r>
    </w:p>
    <w:p w14:paraId="2284636C" w14:textId="3471AF7B" w:rsidR="00947895" w:rsidRPr="00947895" w:rsidRDefault="00947895" w:rsidP="00947895">
      <w:pPr>
        <w:autoSpaceDE w:val="0"/>
        <w:autoSpaceDN w:val="0"/>
        <w:adjustRightInd w:val="0"/>
        <w:spacing w:after="0" w:line="240" w:lineRule="auto"/>
        <w:rPr>
          <w:del w:id="144" w:author="LyRoEd" w:date="2022-08-29T09:23:00Z"/>
          <w:rFonts w:ascii="Times New Roman" w:hAnsi="Times New Roman" w:cs="Times New Roman"/>
          <w:sz w:val="24"/>
          <w:szCs w:val="24"/>
        </w:rPr>
      </w:pPr>
      <w:r w:rsidRPr="00947895">
        <w:rPr>
          <w:rFonts w:ascii="Times New Roman" w:hAnsi="Times New Roman" w:cs="Times New Roman"/>
          <w:sz w:val="24"/>
          <w:szCs w:val="24"/>
        </w:rPr>
        <w:t>6)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w:t>
      </w:r>
      <w:ins w:id="145" w:author="LyRoEd" w:date="2022-08-29T09:23:00Z">
        <w:r w:rsidR="0061421A">
          <w:rPr>
            <w:rFonts w:ascii="Times New Roman" w:hAnsi="Times New Roman" w:cs="Times New Roman"/>
            <w:sz w:val="24"/>
            <w:szCs w:val="24"/>
          </w:rPr>
          <w:t xml:space="preserve"> </w:t>
        </w:r>
      </w:ins>
    </w:p>
    <w:p w14:paraId="4BE6DB22"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несложные практические расчёты.</w:t>
      </w:r>
    </w:p>
    <w:p w14:paraId="72718A54"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Ученик получит возможность:</w:t>
      </w:r>
    </w:p>
    <w:p w14:paraId="08D4B6B3" w14:textId="428A448E"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1) познакомиться с позиционными системами счисления</w:t>
      </w:r>
      <w:ins w:id="146" w:author="LyRoEd" w:date="2022-08-29T09:23:00Z">
        <w:r w:rsidR="0061421A">
          <w:rPr>
            <w:rFonts w:ascii="Times New Roman" w:hAnsi="Times New Roman" w:cs="Times New Roman"/>
            <w:sz w:val="24"/>
            <w:szCs w:val="24"/>
          </w:rPr>
          <w:t xml:space="preserve"> </w:t>
        </w:r>
      </w:ins>
      <w:moveToRangeStart w:id="147" w:author="LyRoEd" w:date="2022-08-29T09:23:00Z" w:name="move112657423"/>
      <w:moveTo w:id="148" w:author="LyRoEd" w:date="2022-08-29T09:23:00Z">
        <w:r w:rsidRPr="00947895">
          <w:rPr>
            <w:rFonts w:ascii="Times New Roman" w:hAnsi="Times New Roman" w:cs="Times New Roman"/>
            <w:sz w:val="24"/>
            <w:szCs w:val="24"/>
          </w:rPr>
          <w:t>с основаниями, отличными от 10;</w:t>
        </w:r>
      </w:moveTo>
      <w:moveToRangeEnd w:id="147"/>
    </w:p>
    <w:p w14:paraId="6371A001" w14:textId="77777777" w:rsidR="00947895" w:rsidRPr="00947895" w:rsidRDefault="00947895" w:rsidP="00947895">
      <w:pPr>
        <w:autoSpaceDE w:val="0"/>
        <w:autoSpaceDN w:val="0"/>
        <w:adjustRightInd w:val="0"/>
        <w:spacing w:after="0" w:line="240" w:lineRule="auto"/>
        <w:rPr>
          <w:del w:id="149" w:author="LyRoEd" w:date="2022-08-29T09:23:00Z"/>
          <w:rFonts w:ascii="Times New Roman" w:hAnsi="Times New Roman" w:cs="Times New Roman"/>
          <w:sz w:val="24"/>
          <w:szCs w:val="24"/>
        </w:rPr>
      </w:pPr>
      <w:moveFromRangeStart w:id="150" w:author="LyRoEd" w:date="2022-08-29T09:23:00Z" w:name="move112657423"/>
      <w:moveFrom w:id="151" w:author="LyRoEd" w:date="2022-08-29T09:23:00Z">
        <w:r w:rsidRPr="00947895">
          <w:rPr>
            <w:rFonts w:ascii="Times New Roman" w:hAnsi="Times New Roman" w:cs="Times New Roman"/>
            <w:sz w:val="24"/>
            <w:szCs w:val="24"/>
          </w:rPr>
          <w:t>с основаниями, отличными от 10;</w:t>
        </w:r>
      </w:moveFrom>
      <w:moveFromRangeEnd w:id="150"/>
    </w:p>
    <w:p w14:paraId="1914424C" w14:textId="4D74DCFE" w:rsidR="00947895" w:rsidRPr="00947895" w:rsidRDefault="00947895" w:rsidP="00947895">
      <w:pPr>
        <w:autoSpaceDE w:val="0"/>
        <w:autoSpaceDN w:val="0"/>
        <w:adjustRightInd w:val="0"/>
        <w:spacing w:after="0" w:line="240" w:lineRule="auto"/>
        <w:rPr>
          <w:del w:id="152" w:author="LyRoEd" w:date="2022-08-29T09:23:00Z"/>
          <w:rFonts w:ascii="Times New Roman" w:hAnsi="Times New Roman" w:cs="Times New Roman"/>
          <w:sz w:val="24"/>
          <w:szCs w:val="24"/>
        </w:rPr>
      </w:pPr>
      <w:r w:rsidRPr="00947895">
        <w:rPr>
          <w:rFonts w:ascii="Times New Roman" w:hAnsi="Times New Roman" w:cs="Times New Roman"/>
          <w:sz w:val="24"/>
          <w:szCs w:val="24"/>
        </w:rPr>
        <w:t>2) углубить и развить представления о натуральных числах</w:t>
      </w:r>
      <w:ins w:id="153" w:author="LyRoEd" w:date="2022-08-29T09:23:00Z">
        <w:r w:rsidR="0061421A">
          <w:rPr>
            <w:rFonts w:ascii="Times New Roman" w:hAnsi="Times New Roman" w:cs="Times New Roman"/>
            <w:sz w:val="24"/>
            <w:szCs w:val="24"/>
          </w:rPr>
          <w:t xml:space="preserve"> </w:t>
        </w:r>
      </w:ins>
    </w:p>
    <w:p w14:paraId="394021B8"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и свойствах делимости;</w:t>
      </w:r>
    </w:p>
    <w:p w14:paraId="643908DF" w14:textId="7104F04E"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3) научиться использовать приёмы, рационализирующие</w:t>
      </w:r>
      <w:r w:rsidR="004E473B">
        <w:rPr>
          <w:rFonts w:ascii="Times New Roman" w:hAnsi="Times New Roman" w:cs="Times New Roman"/>
          <w:sz w:val="24"/>
          <w:szCs w:val="24"/>
        </w:rPr>
        <w:t xml:space="preserve"> </w:t>
      </w:r>
      <w:r w:rsidRPr="00947895">
        <w:rPr>
          <w:rFonts w:ascii="Times New Roman" w:hAnsi="Times New Roman" w:cs="Times New Roman"/>
          <w:sz w:val="24"/>
          <w:szCs w:val="24"/>
        </w:rPr>
        <w:t>вычисления, приобрести привычку контролировать вычисления, выбирая подходящий для ситуации способ.</w:t>
      </w:r>
    </w:p>
    <w:p w14:paraId="7B164E1E" w14:textId="77777777" w:rsidR="00947895" w:rsidRPr="004E473B" w:rsidRDefault="00947895" w:rsidP="00947895">
      <w:pPr>
        <w:autoSpaceDE w:val="0"/>
        <w:autoSpaceDN w:val="0"/>
        <w:adjustRightInd w:val="0"/>
        <w:spacing w:after="0" w:line="240" w:lineRule="auto"/>
        <w:rPr>
          <w:rFonts w:ascii="Times New Roman" w:hAnsi="Times New Roman" w:cs="Times New Roman"/>
          <w:b/>
          <w:sz w:val="24"/>
          <w:szCs w:val="24"/>
        </w:rPr>
      </w:pPr>
      <w:r w:rsidRPr="004E473B">
        <w:rPr>
          <w:rFonts w:ascii="Times New Roman" w:hAnsi="Times New Roman" w:cs="Times New Roman"/>
          <w:b/>
          <w:sz w:val="24"/>
          <w:szCs w:val="24"/>
        </w:rPr>
        <w:t>Действительные числа</w:t>
      </w:r>
    </w:p>
    <w:p w14:paraId="21BFBF73"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Ученик научится:</w:t>
      </w:r>
    </w:p>
    <w:p w14:paraId="54205DA4"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использовать начальные представления о множестве действительных чисел.</w:t>
      </w:r>
    </w:p>
    <w:p w14:paraId="78B545A0"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Ученик получит возможность:</w:t>
      </w:r>
    </w:p>
    <w:p w14:paraId="07F43DC5" w14:textId="29EF0FD3"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1) развить представление о числе и числовых системах от</w:t>
      </w:r>
      <w:r w:rsidR="004E473B">
        <w:rPr>
          <w:rFonts w:ascii="Times New Roman" w:hAnsi="Times New Roman" w:cs="Times New Roman"/>
          <w:sz w:val="24"/>
          <w:szCs w:val="24"/>
        </w:rPr>
        <w:t xml:space="preserve"> </w:t>
      </w:r>
      <w:r w:rsidRPr="00947895">
        <w:rPr>
          <w:rFonts w:ascii="Times New Roman" w:hAnsi="Times New Roman" w:cs="Times New Roman"/>
          <w:sz w:val="24"/>
          <w:szCs w:val="24"/>
        </w:rPr>
        <w:t>натуральных до действительных чисел; о роли вычислений</w:t>
      </w:r>
    </w:p>
    <w:p w14:paraId="3FF25CB9"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в человеческой практике;</w:t>
      </w:r>
    </w:p>
    <w:p w14:paraId="4FDBFAD9"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lastRenderedPageBreak/>
        <w:t>2) развить и углубить знания о десятичной записи действительных чисел (периодические и непериодические дроби).</w:t>
      </w:r>
    </w:p>
    <w:p w14:paraId="45334846" w14:textId="77777777" w:rsidR="00947895" w:rsidRPr="004E473B" w:rsidRDefault="00947895" w:rsidP="00947895">
      <w:pPr>
        <w:autoSpaceDE w:val="0"/>
        <w:autoSpaceDN w:val="0"/>
        <w:adjustRightInd w:val="0"/>
        <w:spacing w:after="0" w:line="240" w:lineRule="auto"/>
        <w:rPr>
          <w:rFonts w:ascii="Times New Roman" w:hAnsi="Times New Roman" w:cs="Times New Roman"/>
          <w:b/>
          <w:sz w:val="24"/>
          <w:szCs w:val="24"/>
        </w:rPr>
      </w:pPr>
      <w:r w:rsidRPr="004E473B">
        <w:rPr>
          <w:rFonts w:ascii="Times New Roman" w:hAnsi="Times New Roman" w:cs="Times New Roman"/>
          <w:b/>
          <w:sz w:val="24"/>
          <w:szCs w:val="24"/>
        </w:rPr>
        <w:t>Измерения, приближения, оценки</w:t>
      </w:r>
    </w:p>
    <w:p w14:paraId="5B687F6B"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Ученик научится:</w:t>
      </w:r>
    </w:p>
    <w:p w14:paraId="52ED0B7B"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использовать в ходе решения задач элементарные представления, связанные с приближёнными значениями величин.</w:t>
      </w:r>
    </w:p>
    <w:p w14:paraId="6ADE3ED4"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Ученик получит возможность:</w:t>
      </w:r>
    </w:p>
    <w:p w14:paraId="5148B983" w14:textId="424F300E"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1) понять, что числовые данные, которые используются для</w:t>
      </w:r>
      <w:r w:rsidR="004E473B">
        <w:rPr>
          <w:rFonts w:ascii="Times New Roman" w:hAnsi="Times New Roman" w:cs="Times New Roman"/>
          <w:sz w:val="24"/>
          <w:szCs w:val="24"/>
        </w:rPr>
        <w:t xml:space="preserve"> </w:t>
      </w:r>
      <w:r w:rsidRPr="00947895">
        <w:rPr>
          <w:rFonts w:ascii="Times New Roman" w:hAnsi="Times New Roman" w:cs="Times New Roman"/>
          <w:sz w:val="24"/>
          <w:szCs w:val="24"/>
        </w:rPr>
        <w:t>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w:t>
      </w:r>
      <w:r w:rsidR="004E473B">
        <w:rPr>
          <w:rFonts w:ascii="Times New Roman" w:hAnsi="Times New Roman" w:cs="Times New Roman"/>
          <w:sz w:val="24"/>
          <w:szCs w:val="24"/>
        </w:rPr>
        <w:t xml:space="preserve"> </w:t>
      </w:r>
      <w:r w:rsidRPr="00947895">
        <w:rPr>
          <w:rFonts w:ascii="Times New Roman" w:hAnsi="Times New Roman" w:cs="Times New Roman"/>
          <w:sz w:val="24"/>
          <w:szCs w:val="24"/>
        </w:rPr>
        <w:t>можно судить о погрешности приближения;</w:t>
      </w:r>
    </w:p>
    <w:p w14:paraId="53474D35" w14:textId="01B54AD2"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2) понять, что погрешность результата вычислений должна</w:t>
      </w:r>
      <w:r w:rsidR="004E473B">
        <w:rPr>
          <w:rFonts w:ascii="Times New Roman" w:hAnsi="Times New Roman" w:cs="Times New Roman"/>
          <w:sz w:val="24"/>
          <w:szCs w:val="24"/>
        </w:rPr>
        <w:t xml:space="preserve"> </w:t>
      </w:r>
      <w:r w:rsidRPr="00947895">
        <w:rPr>
          <w:rFonts w:ascii="Times New Roman" w:hAnsi="Times New Roman" w:cs="Times New Roman"/>
          <w:sz w:val="24"/>
          <w:szCs w:val="24"/>
        </w:rPr>
        <w:t>быть соизмерима с погрешностью исходных данных.</w:t>
      </w:r>
    </w:p>
    <w:p w14:paraId="03944760" w14:textId="77777777" w:rsidR="00947895" w:rsidRPr="004E473B" w:rsidRDefault="00947895" w:rsidP="00947895">
      <w:pPr>
        <w:autoSpaceDE w:val="0"/>
        <w:autoSpaceDN w:val="0"/>
        <w:adjustRightInd w:val="0"/>
        <w:spacing w:after="0" w:line="240" w:lineRule="auto"/>
        <w:rPr>
          <w:rFonts w:ascii="Times New Roman" w:hAnsi="Times New Roman" w:cs="Times New Roman"/>
          <w:b/>
          <w:sz w:val="24"/>
          <w:szCs w:val="24"/>
        </w:rPr>
      </w:pPr>
      <w:r w:rsidRPr="004E473B">
        <w:rPr>
          <w:rFonts w:ascii="Times New Roman" w:hAnsi="Times New Roman" w:cs="Times New Roman"/>
          <w:b/>
          <w:sz w:val="24"/>
          <w:szCs w:val="24"/>
        </w:rPr>
        <w:t>Наглядная геометрия</w:t>
      </w:r>
    </w:p>
    <w:p w14:paraId="6A82DC41"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Ученик научится:</w:t>
      </w:r>
    </w:p>
    <w:p w14:paraId="3068CDF9" w14:textId="7C9008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1) распознавать на чертежах, рисунках, моделях и в окружающем мире плоские и пространственные геометрические</w:t>
      </w:r>
      <w:r w:rsidR="004E473B">
        <w:rPr>
          <w:rFonts w:ascii="Times New Roman" w:hAnsi="Times New Roman" w:cs="Times New Roman"/>
          <w:sz w:val="24"/>
          <w:szCs w:val="24"/>
        </w:rPr>
        <w:t xml:space="preserve"> </w:t>
      </w:r>
      <w:r w:rsidRPr="00947895">
        <w:rPr>
          <w:rFonts w:ascii="Times New Roman" w:hAnsi="Times New Roman" w:cs="Times New Roman"/>
          <w:sz w:val="24"/>
          <w:szCs w:val="24"/>
        </w:rPr>
        <w:t>фигуры;</w:t>
      </w:r>
    </w:p>
    <w:p w14:paraId="3FB2A492"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2) распознавать развёртки куба, прямоугольного параллелепипеда, правильной пирамиды, цилиндра и конуса;</w:t>
      </w:r>
    </w:p>
    <w:p w14:paraId="43604A15"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3) строить развёртки куба и прямоугольного параллелепипеда;</w:t>
      </w:r>
    </w:p>
    <w:p w14:paraId="03F31F89" w14:textId="3A01EEAD"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4) определять по линейным размерам развёртки фигуры</w:t>
      </w:r>
      <w:r w:rsidR="004E473B">
        <w:rPr>
          <w:rFonts w:ascii="Times New Roman" w:hAnsi="Times New Roman" w:cs="Times New Roman"/>
          <w:sz w:val="24"/>
          <w:szCs w:val="24"/>
        </w:rPr>
        <w:t xml:space="preserve"> </w:t>
      </w:r>
      <w:r w:rsidRPr="00947895">
        <w:rPr>
          <w:rFonts w:ascii="Times New Roman" w:hAnsi="Times New Roman" w:cs="Times New Roman"/>
          <w:sz w:val="24"/>
          <w:szCs w:val="24"/>
        </w:rPr>
        <w:t>линейные размеры самой фигуры и наоборот;</w:t>
      </w:r>
    </w:p>
    <w:p w14:paraId="210D8105"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5) вычислять объём прямоугольного параллелепипеда.</w:t>
      </w:r>
    </w:p>
    <w:p w14:paraId="1E1B63C7" w14:textId="7777777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Ученик получит возможность:</w:t>
      </w:r>
    </w:p>
    <w:p w14:paraId="02068256" w14:textId="44050547"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1) вычислять объёмы пространственных геометрических</w:t>
      </w:r>
      <w:r w:rsidR="004E473B">
        <w:rPr>
          <w:rFonts w:ascii="Times New Roman" w:hAnsi="Times New Roman" w:cs="Times New Roman"/>
          <w:sz w:val="24"/>
          <w:szCs w:val="24"/>
        </w:rPr>
        <w:t xml:space="preserve"> </w:t>
      </w:r>
      <w:r w:rsidRPr="00947895">
        <w:rPr>
          <w:rFonts w:ascii="Times New Roman" w:hAnsi="Times New Roman" w:cs="Times New Roman"/>
          <w:sz w:val="24"/>
          <w:szCs w:val="24"/>
        </w:rPr>
        <w:t>фигур, составленных из прямоугольных параллелепипедов;</w:t>
      </w:r>
    </w:p>
    <w:p w14:paraId="2429C4DF" w14:textId="24C99A2D" w:rsidR="00947895" w:rsidRPr="00947895"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2) углубить и развить представления о пространственных</w:t>
      </w:r>
      <w:r w:rsidR="004E473B">
        <w:rPr>
          <w:rFonts w:ascii="Times New Roman" w:hAnsi="Times New Roman" w:cs="Times New Roman"/>
          <w:sz w:val="24"/>
          <w:szCs w:val="24"/>
        </w:rPr>
        <w:t xml:space="preserve"> </w:t>
      </w:r>
      <w:r w:rsidRPr="00947895">
        <w:rPr>
          <w:rFonts w:ascii="Times New Roman" w:hAnsi="Times New Roman" w:cs="Times New Roman"/>
          <w:sz w:val="24"/>
          <w:szCs w:val="24"/>
        </w:rPr>
        <w:t>геометрических фигурах;</w:t>
      </w:r>
    </w:p>
    <w:p w14:paraId="19534743" w14:textId="77777777" w:rsidR="004E473B" w:rsidRDefault="00947895" w:rsidP="00947895">
      <w:pPr>
        <w:autoSpaceDE w:val="0"/>
        <w:autoSpaceDN w:val="0"/>
        <w:adjustRightInd w:val="0"/>
        <w:spacing w:after="0" w:line="240" w:lineRule="auto"/>
        <w:rPr>
          <w:rFonts w:ascii="Times New Roman" w:hAnsi="Times New Roman" w:cs="Times New Roman"/>
          <w:sz w:val="24"/>
          <w:szCs w:val="24"/>
        </w:rPr>
      </w:pPr>
      <w:r w:rsidRPr="00947895">
        <w:rPr>
          <w:rFonts w:ascii="Times New Roman" w:hAnsi="Times New Roman" w:cs="Times New Roman"/>
          <w:sz w:val="24"/>
          <w:szCs w:val="24"/>
        </w:rPr>
        <w:t>3) применять понятие развёртки для выполнения практических расчётов.</w:t>
      </w:r>
    </w:p>
    <w:p w14:paraId="6FB6FDBC" w14:textId="77777777" w:rsidR="0008702D" w:rsidRPr="00F94180" w:rsidRDefault="0008702D" w:rsidP="0008702D">
      <w:pPr>
        <w:autoSpaceDE w:val="0"/>
        <w:autoSpaceDN w:val="0"/>
        <w:adjustRightInd w:val="0"/>
        <w:spacing w:after="0" w:line="240" w:lineRule="auto"/>
        <w:rPr>
          <w:rFonts w:ascii="Times New Roman" w:hAnsi="Times New Roman" w:cs="Times New Roman"/>
          <w:b/>
          <w:sz w:val="24"/>
          <w:szCs w:val="24"/>
        </w:rPr>
      </w:pPr>
    </w:p>
    <w:p w14:paraId="02647BAE" w14:textId="77777777" w:rsidR="0008702D" w:rsidRPr="0048124E" w:rsidRDefault="0008702D" w:rsidP="0008702D">
      <w:pPr>
        <w:autoSpaceDE w:val="0"/>
        <w:autoSpaceDN w:val="0"/>
        <w:adjustRightInd w:val="0"/>
        <w:spacing w:after="0" w:line="240" w:lineRule="auto"/>
        <w:rPr>
          <w:rFonts w:ascii="Times New Roman" w:eastAsiaTheme="minorHAnsi" w:hAnsi="Times New Roman" w:cs="Times New Roman"/>
          <w:sz w:val="24"/>
          <w:szCs w:val="24"/>
          <w:lang w:eastAsia="en-US"/>
        </w:rPr>
      </w:pPr>
    </w:p>
    <w:p w14:paraId="1000FF58" w14:textId="77777777" w:rsidR="0008702D" w:rsidRPr="0048124E" w:rsidRDefault="0008702D" w:rsidP="0008702D">
      <w:pPr>
        <w:autoSpaceDE w:val="0"/>
        <w:autoSpaceDN w:val="0"/>
        <w:adjustRightInd w:val="0"/>
        <w:spacing w:after="0" w:line="240" w:lineRule="auto"/>
        <w:rPr>
          <w:rFonts w:ascii="Times New Roman" w:eastAsia="OfficinaSansBoldITC-Reg" w:hAnsi="Times New Roman" w:cs="Times New Roman"/>
          <w:b/>
          <w:bCs/>
          <w:sz w:val="24"/>
          <w:szCs w:val="24"/>
          <w:lang w:eastAsia="en-US"/>
        </w:rPr>
      </w:pPr>
    </w:p>
    <w:p w14:paraId="368D3B62" w14:textId="77777777" w:rsidR="0008702D" w:rsidRPr="00101A22" w:rsidRDefault="0008702D" w:rsidP="0008702D">
      <w:pPr>
        <w:spacing w:after="0" w:line="240" w:lineRule="auto"/>
        <w:rPr>
          <w:rFonts w:ascii="Times New Roman" w:hAnsi="Times New Roman" w:cs="Times New Roman"/>
          <w:b/>
          <w:sz w:val="24"/>
          <w:szCs w:val="24"/>
        </w:rPr>
      </w:pPr>
    </w:p>
    <w:p w14:paraId="6D2DB358" w14:textId="0B42093B" w:rsidR="0008702D" w:rsidRPr="004E473B" w:rsidRDefault="004E473B" w:rsidP="004E473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4E473B">
        <w:rPr>
          <w:rFonts w:ascii="Times New Roman" w:eastAsiaTheme="minorHAnsi" w:hAnsi="Times New Roman" w:cs="Times New Roman"/>
          <w:b/>
          <w:sz w:val="24"/>
          <w:szCs w:val="24"/>
          <w:lang w:eastAsia="en-US"/>
        </w:rPr>
        <w:t>ТЕМАТИЧЕСКОЕ ПЛАНИРОВАНИЕ</w:t>
      </w:r>
    </w:p>
    <w:p w14:paraId="29382ABE" w14:textId="77777777" w:rsidR="00584EB7" w:rsidRDefault="00584EB7"/>
    <w:tbl>
      <w:tblPr>
        <w:tblStyle w:val="a4"/>
        <w:tblW w:w="0" w:type="auto"/>
        <w:tblInd w:w="-176" w:type="dxa"/>
        <w:tblLook w:val="04A0" w:firstRow="1" w:lastRow="0" w:firstColumn="1" w:lastColumn="0" w:noHBand="0" w:noVBand="1"/>
      </w:tblPr>
      <w:tblGrid>
        <w:gridCol w:w="1807"/>
        <w:gridCol w:w="1388"/>
        <w:gridCol w:w="2193"/>
        <w:gridCol w:w="1350"/>
        <w:gridCol w:w="2224"/>
        <w:gridCol w:w="1896"/>
      </w:tblGrid>
      <w:tr w:rsidR="00960F6A" w:rsidRPr="00EA7FEB" w14:paraId="455255A3" w14:textId="77777777" w:rsidTr="00960F6A">
        <w:trPr>
          <w:trHeight w:val="359"/>
        </w:trPr>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C93E3" w14:textId="77777777" w:rsidR="00960F6A" w:rsidRPr="00EA7FEB" w:rsidRDefault="00960F6A" w:rsidP="00EA7FEB">
            <w:pPr>
              <w:jc w:val="center"/>
              <w:rPr>
                <w:rFonts w:ascii="Times New Roman" w:eastAsia="Calibri" w:hAnsi="Times New Roman"/>
                <w:b/>
                <w:sz w:val="24"/>
                <w:szCs w:val="24"/>
              </w:rPr>
            </w:pPr>
            <w:r w:rsidRPr="00EA7FEB">
              <w:rPr>
                <w:rFonts w:ascii="Times New Roman" w:eastAsia="Calibri" w:hAnsi="Times New Roman"/>
                <w:b/>
                <w:sz w:val="24"/>
                <w:szCs w:val="24"/>
              </w:rPr>
              <w:t>6 класс</w:t>
            </w:r>
          </w:p>
        </w:tc>
      </w:tr>
      <w:tr w:rsidR="00960F6A" w:rsidRPr="00EA7FEB" w14:paraId="5B4B8855" w14:textId="77777777" w:rsidTr="00960F6A">
        <w:trPr>
          <w:trHeight w:val="35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C36E5" w14:textId="77777777" w:rsidR="00960F6A" w:rsidRPr="00EA7FEB" w:rsidRDefault="00960F6A" w:rsidP="00EA7FEB">
            <w:pPr>
              <w:ind w:left="20" w:right="20"/>
              <w:rPr>
                <w:rFonts w:ascii="Times New Roman" w:eastAsia="Trebuchet MS" w:hAnsi="Times New Roman"/>
                <w:sz w:val="24"/>
                <w:szCs w:val="24"/>
              </w:rPr>
            </w:pPr>
            <w:r>
              <w:rPr>
                <w:rFonts w:ascii="Times New Roman" w:eastAsia="Trebuchet MS" w:hAnsi="Times New Roman"/>
                <w:sz w:val="24"/>
                <w:szCs w:val="24"/>
              </w:rPr>
              <w:t>Раздел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29927" w14:textId="77777777" w:rsidR="00960F6A" w:rsidRPr="00EA7FEB" w:rsidRDefault="00960F6A" w:rsidP="00CD166C">
            <w:pPr>
              <w:ind w:left="20" w:right="20"/>
              <w:rPr>
                <w:rFonts w:ascii="Times New Roman" w:eastAsia="Trebuchet MS" w:hAnsi="Times New Roman"/>
                <w:sz w:val="24"/>
                <w:szCs w:val="24"/>
              </w:rPr>
            </w:pPr>
            <w:r>
              <w:rPr>
                <w:rFonts w:ascii="Times New Roman" w:eastAsia="Trebuchet MS" w:hAnsi="Times New Roman"/>
                <w:sz w:val="24"/>
                <w:szCs w:val="24"/>
              </w:rPr>
              <w:t>Количество часов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A3C37" w14:textId="77777777" w:rsidR="00960F6A" w:rsidRPr="00EA7FEB" w:rsidRDefault="00960F6A" w:rsidP="00CD166C">
            <w:pPr>
              <w:ind w:left="20" w:right="20"/>
              <w:rPr>
                <w:rFonts w:ascii="Times New Roman" w:eastAsia="Trebuchet MS" w:hAnsi="Times New Roman"/>
                <w:sz w:val="24"/>
                <w:szCs w:val="24"/>
              </w:rPr>
            </w:pPr>
            <w:r>
              <w:rPr>
                <w:rFonts w:ascii="Times New Roman" w:eastAsia="Trebuchet MS" w:hAnsi="Times New Roman"/>
                <w:sz w:val="24"/>
                <w:szCs w:val="24"/>
              </w:rPr>
              <w:t>Темы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51307" w14:textId="77777777" w:rsidR="00960F6A" w:rsidRPr="00EA7FEB" w:rsidRDefault="00960F6A" w:rsidP="008418BF">
            <w:pPr>
              <w:rPr>
                <w:rFonts w:ascii="Times New Roman" w:eastAsia="Calibri" w:hAnsi="Times New Roman"/>
                <w:sz w:val="24"/>
                <w:szCs w:val="24"/>
              </w:rPr>
            </w:pPr>
            <w:r>
              <w:rPr>
                <w:rFonts w:ascii="Times New Roman" w:eastAsia="Calibri" w:hAnsi="Times New Roman"/>
                <w:sz w:val="24"/>
                <w:szCs w:val="24"/>
              </w:rPr>
              <w:t>Количество часов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7AF90" w14:textId="77777777" w:rsidR="00960F6A" w:rsidRPr="00EA7FEB" w:rsidRDefault="00960F6A" w:rsidP="008418BF">
            <w:pPr>
              <w:rPr>
                <w:rFonts w:ascii="Times New Roman" w:eastAsia="Calibri" w:hAnsi="Times New Roman"/>
                <w:sz w:val="24"/>
                <w:szCs w:val="24"/>
              </w:rPr>
            </w:pPr>
            <w:r>
              <w:rPr>
                <w:rFonts w:ascii="Times New Roman" w:eastAsia="Calibri" w:hAnsi="Times New Roman"/>
                <w:sz w:val="24"/>
                <w:szCs w:val="24"/>
              </w:rPr>
              <w:t>Основные виды деятельности обучающихся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6EDBF" w14:textId="77777777" w:rsidR="00960F6A" w:rsidRPr="00EA7FEB" w:rsidRDefault="00960F6A" w:rsidP="00960F6A">
            <w:pPr>
              <w:autoSpaceDE w:val="0"/>
              <w:autoSpaceDN w:val="0"/>
              <w:adjustRightInd w:val="0"/>
              <w:rPr>
                <w:rFonts w:ascii="Times New Roman" w:eastAsia="Calibri" w:hAnsi="Times New Roman"/>
                <w:sz w:val="24"/>
                <w:szCs w:val="24"/>
              </w:rPr>
            </w:pPr>
            <w:r>
              <w:rPr>
                <w:rFonts w:ascii="Times New Roman" w:eastAsia="Calibri" w:hAnsi="Times New Roman"/>
                <w:sz w:val="24"/>
                <w:szCs w:val="24"/>
              </w:rPr>
              <w:t>Основные направления воспитательной деятельности</w:t>
            </w:r>
          </w:p>
        </w:tc>
      </w:tr>
      <w:tr w:rsidR="00960F6A" w:rsidRPr="00EA7FEB" w14:paraId="0D01BE37" w14:textId="77777777" w:rsidTr="00960F6A">
        <w:trPr>
          <w:trHeight w:val="450"/>
        </w:trPr>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7BBA1DCF" w14:textId="77777777" w:rsidR="00960F6A" w:rsidRDefault="00960F6A" w:rsidP="00960F6A">
            <w:pPr>
              <w:ind w:left="20" w:right="20"/>
              <w:rPr>
                <w:rFonts w:ascii="Times New Roman" w:eastAsia="Trebuchet MS" w:hAnsi="Times New Roman"/>
                <w:sz w:val="24"/>
                <w:szCs w:val="24"/>
              </w:rPr>
            </w:pPr>
            <w:r>
              <w:rPr>
                <w:rFonts w:ascii="Times New Roman" w:eastAsia="Trebuchet MS" w:hAnsi="Times New Roman"/>
                <w:sz w:val="24"/>
                <w:szCs w:val="24"/>
              </w:rPr>
              <w:t xml:space="preserve">Делимость чисел </w:t>
            </w:r>
          </w:p>
        </w:tc>
        <w:tc>
          <w:tcPr>
            <w:tcW w:w="0" w:type="auto"/>
            <w:vMerge w:val="restart"/>
            <w:tcBorders>
              <w:top w:val="single" w:sz="4" w:space="0" w:color="000000" w:themeColor="text1"/>
              <w:left w:val="single" w:sz="4" w:space="0" w:color="000000" w:themeColor="text1"/>
              <w:right w:val="single" w:sz="4" w:space="0" w:color="000000" w:themeColor="text1"/>
            </w:tcBorders>
          </w:tcPr>
          <w:p w14:paraId="2E1694D9" w14:textId="77777777" w:rsidR="00960F6A" w:rsidRDefault="00960F6A" w:rsidP="00960F6A">
            <w:pPr>
              <w:ind w:left="20" w:right="20"/>
              <w:rPr>
                <w:rFonts w:ascii="Times New Roman" w:eastAsia="Trebuchet MS" w:hAnsi="Times New Roman"/>
                <w:sz w:val="24"/>
                <w:szCs w:val="24"/>
              </w:rPr>
            </w:pPr>
            <w:r>
              <w:rPr>
                <w:rFonts w:ascii="Times New Roman" w:eastAsia="Trebuchet MS" w:hAnsi="Times New Roman"/>
                <w:sz w:val="24"/>
                <w:szCs w:val="24"/>
              </w:rPr>
              <w:t>20</w:t>
            </w:r>
            <w:r w:rsidRPr="00EA7FEB">
              <w:rPr>
                <w:rFonts w:ascii="Times New Roman" w:eastAsia="Trebuchet MS" w:hAnsi="Times New Roman"/>
                <w:sz w:val="24"/>
                <w:szCs w:val="24"/>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90C0B" w14:textId="77777777" w:rsidR="00960F6A" w:rsidRDefault="00960F6A" w:rsidP="00960F6A">
            <w:pPr>
              <w:ind w:left="20" w:right="20"/>
              <w:rPr>
                <w:rFonts w:ascii="Times New Roman" w:eastAsia="Trebuchet MS" w:hAnsi="Times New Roman"/>
                <w:sz w:val="24"/>
                <w:szCs w:val="24"/>
              </w:rPr>
            </w:pPr>
            <w:r>
              <w:rPr>
                <w:rFonts w:ascii="Times New Roman" w:eastAsia="Trebuchet MS" w:hAnsi="Times New Roman"/>
                <w:sz w:val="24"/>
                <w:szCs w:val="24"/>
              </w:rPr>
              <w:t>Делители и кратные</w:t>
            </w:r>
            <w:r w:rsidRPr="00EA7FEB">
              <w:rPr>
                <w:rFonts w:ascii="Times New Roman" w:eastAsia="Trebuchet MS" w:hAnsi="Times New Roman"/>
                <w:sz w:val="24"/>
                <w:szCs w:val="24"/>
              </w:rPr>
              <w:t xml:space="preserve">. </w:t>
            </w:r>
          </w:p>
        </w:tc>
        <w:tc>
          <w:tcPr>
            <w:tcW w:w="0" w:type="auto"/>
            <w:tcBorders>
              <w:top w:val="single" w:sz="4" w:space="0" w:color="000000" w:themeColor="text1"/>
              <w:left w:val="single" w:sz="4" w:space="0" w:color="000000" w:themeColor="text1"/>
              <w:right w:val="single" w:sz="4" w:space="0" w:color="000000" w:themeColor="text1"/>
            </w:tcBorders>
          </w:tcPr>
          <w:p w14:paraId="7A2FD936" w14:textId="77777777" w:rsidR="00960F6A" w:rsidRPr="001A3395" w:rsidRDefault="00960F6A" w:rsidP="00960F6A">
            <w:pPr>
              <w:jc w:val="both"/>
              <w:rPr>
                <w:rFonts w:ascii="Times New Roman" w:eastAsia="Calibri" w:hAnsi="Times New Roman"/>
                <w:sz w:val="24"/>
                <w:szCs w:val="24"/>
              </w:rPr>
            </w:pPr>
            <w:r>
              <w:rPr>
                <w:rFonts w:ascii="Times New Roman" w:eastAsia="Calibri" w:hAnsi="Times New Roman"/>
                <w:sz w:val="24"/>
                <w:szCs w:val="24"/>
              </w:rPr>
              <w:t>3</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18ACD6F1" w14:textId="77777777" w:rsidR="00960F6A" w:rsidRPr="001A3395" w:rsidRDefault="00960F6A" w:rsidP="00960F6A">
            <w:pPr>
              <w:jc w:val="both"/>
              <w:rPr>
                <w:rFonts w:ascii="Times New Roman" w:eastAsia="Calibri" w:hAnsi="Times New Roman"/>
                <w:sz w:val="24"/>
                <w:szCs w:val="24"/>
              </w:rPr>
            </w:pPr>
            <w:r w:rsidRPr="001A3395">
              <w:rPr>
                <w:rFonts w:ascii="Times New Roman" w:eastAsia="Calibri" w:hAnsi="Times New Roman"/>
                <w:sz w:val="24"/>
                <w:szCs w:val="24"/>
              </w:rPr>
              <w:t xml:space="preserve">Формулировать определения делителя и кратного, простого и составного числа, свойства и признаки делимости. Доказывать и опровергать с помощью </w:t>
            </w:r>
            <w:proofErr w:type="spellStart"/>
            <w:r w:rsidRPr="001A3395">
              <w:rPr>
                <w:rFonts w:ascii="Times New Roman" w:eastAsia="Calibri" w:hAnsi="Times New Roman"/>
                <w:sz w:val="24"/>
                <w:szCs w:val="24"/>
              </w:rPr>
              <w:t>контрпримеров</w:t>
            </w:r>
            <w:proofErr w:type="spellEnd"/>
            <w:r w:rsidRPr="001A3395">
              <w:rPr>
                <w:rFonts w:ascii="Times New Roman" w:eastAsia="Calibri" w:hAnsi="Times New Roman"/>
                <w:sz w:val="24"/>
                <w:szCs w:val="24"/>
              </w:rPr>
              <w:t xml:space="preserve"> утверждения о делимости чисел. </w:t>
            </w:r>
            <w:r w:rsidRPr="001A3395">
              <w:rPr>
                <w:rFonts w:ascii="Times New Roman" w:eastAsia="Calibri" w:hAnsi="Times New Roman"/>
                <w:sz w:val="24"/>
                <w:szCs w:val="24"/>
              </w:rPr>
              <w:lastRenderedPageBreak/>
              <w:t>Классифицировать натуральные числа (чётные и нечётные, по остаткам от деления на 3 и т. п.). Исследовать простейшие числовые закономерности, проводить числовые эксперименты (в том числе с использованием калькулятора, компьютера). Верно использовать в речи термины: делитель, кратное, наибольший общий делитель, наименьшее общее кратное, простое число, составное число, чётное число, нечётное число, взаимно простые числа, числа-близнецы, разложение числа на простые множители. Решать текстовые задачи арифметическими способами. Выполнять перебор всех возможных вариантов для пересчёта объектов</w:t>
            </w:r>
          </w:p>
          <w:p w14:paraId="39BEABCD" w14:textId="77777777" w:rsidR="00960F6A" w:rsidRPr="001A3395" w:rsidRDefault="00960F6A" w:rsidP="00960F6A">
            <w:pPr>
              <w:jc w:val="both"/>
              <w:rPr>
                <w:rFonts w:ascii="Times New Roman" w:eastAsia="Calibri" w:hAnsi="Times New Roman"/>
                <w:sz w:val="24"/>
                <w:szCs w:val="24"/>
              </w:rPr>
            </w:pPr>
            <w:r w:rsidRPr="001A3395">
              <w:rPr>
                <w:rFonts w:ascii="Times New Roman" w:eastAsia="Calibri" w:hAnsi="Times New Roman"/>
                <w:sz w:val="24"/>
                <w:szCs w:val="24"/>
              </w:rPr>
              <w:t xml:space="preserve">или комбинаций, выделять комбинации, отвечающие заданным условиям. Вычислять факториалы. Находить объединение и пересечение конкретных </w:t>
            </w:r>
            <w:r w:rsidRPr="001A3395">
              <w:rPr>
                <w:rFonts w:ascii="Times New Roman" w:eastAsia="Calibri" w:hAnsi="Times New Roman"/>
                <w:sz w:val="24"/>
                <w:szCs w:val="24"/>
              </w:rPr>
              <w:lastRenderedPageBreak/>
              <w:t>множеств. Приводить примеры несложных классификаций из различных областей жизни. Иллюстрировать теоретико-множественные и логические понятия с помощью диаграмм Эйлера — Венна</w:t>
            </w:r>
          </w:p>
        </w:tc>
        <w:tc>
          <w:tcPr>
            <w:tcW w:w="0" w:type="auto"/>
            <w:vMerge w:val="restart"/>
            <w:tcBorders>
              <w:top w:val="single" w:sz="4" w:space="0" w:color="000000" w:themeColor="text1"/>
              <w:left w:val="single" w:sz="4" w:space="0" w:color="000000" w:themeColor="text1"/>
              <w:right w:val="single" w:sz="4" w:space="0" w:color="000000" w:themeColor="text1"/>
            </w:tcBorders>
          </w:tcPr>
          <w:p w14:paraId="62D19F8D" w14:textId="77777777" w:rsidR="00960F6A" w:rsidRPr="00EA7FEB" w:rsidRDefault="00960F6A" w:rsidP="00960F6A">
            <w:pPr>
              <w:rPr>
                <w:rFonts w:ascii="Times New Roman" w:eastAsia="Calibri" w:hAnsi="Times New Roman"/>
                <w:sz w:val="24"/>
                <w:szCs w:val="24"/>
              </w:rPr>
            </w:pPr>
            <w:r w:rsidRPr="00EA7FEB">
              <w:rPr>
                <w:rFonts w:ascii="Times New Roman" w:eastAsia="Calibri" w:hAnsi="Times New Roman"/>
                <w:sz w:val="24"/>
                <w:szCs w:val="24"/>
              </w:rPr>
              <w:lastRenderedPageBreak/>
              <w:t>Гражданское и духовно-нравственное воспитание</w:t>
            </w:r>
          </w:p>
          <w:p w14:paraId="1EE2DA63" w14:textId="77777777" w:rsidR="00960F6A" w:rsidRPr="00EA7FEB" w:rsidRDefault="00960F6A" w:rsidP="00960F6A">
            <w:pPr>
              <w:rPr>
                <w:rFonts w:ascii="Times New Roman" w:eastAsia="Calibri" w:hAnsi="Times New Roman"/>
                <w:sz w:val="24"/>
                <w:szCs w:val="24"/>
              </w:rPr>
            </w:pPr>
            <w:r w:rsidRPr="00EA7FEB">
              <w:rPr>
                <w:rFonts w:ascii="Times New Roman" w:eastAsia="Calibri" w:hAnsi="Times New Roman"/>
                <w:sz w:val="24"/>
                <w:szCs w:val="24"/>
              </w:rPr>
              <w:t>Трудовое воспитание</w:t>
            </w:r>
          </w:p>
          <w:p w14:paraId="7FE0CC98" w14:textId="77777777" w:rsidR="00960F6A" w:rsidRPr="00EA7FEB" w:rsidRDefault="00960F6A" w:rsidP="00960F6A">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Эстетическое воспитание</w:t>
            </w:r>
          </w:p>
          <w:p w14:paraId="6E15F21B" w14:textId="77777777" w:rsidR="00960F6A" w:rsidRPr="00EA7FEB" w:rsidRDefault="00960F6A" w:rsidP="00960F6A">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Ценности научного познания</w:t>
            </w:r>
          </w:p>
          <w:p w14:paraId="5AF5DEA2" w14:textId="77777777" w:rsidR="00960F6A" w:rsidRPr="00EA7FEB" w:rsidRDefault="00960F6A" w:rsidP="00960F6A">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 xml:space="preserve">Физическое воспитание, формирование </w:t>
            </w:r>
            <w:r w:rsidRPr="00EA7FEB">
              <w:rPr>
                <w:rFonts w:ascii="Times New Roman" w:eastAsia="Calibri" w:hAnsi="Times New Roman"/>
                <w:sz w:val="24"/>
                <w:szCs w:val="24"/>
              </w:rPr>
              <w:lastRenderedPageBreak/>
              <w:t>культуры здоровья и эмоционального благополучия</w:t>
            </w:r>
          </w:p>
          <w:p w14:paraId="256ACB30" w14:textId="77777777" w:rsidR="00960F6A" w:rsidRPr="00EA7FEB" w:rsidRDefault="00960F6A" w:rsidP="00EA7FEB">
            <w:pPr>
              <w:rPr>
                <w:rFonts w:ascii="Times New Roman" w:eastAsia="Calibri" w:hAnsi="Times New Roman"/>
                <w:sz w:val="24"/>
                <w:szCs w:val="24"/>
              </w:rPr>
            </w:pPr>
          </w:p>
        </w:tc>
      </w:tr>
      <w:tr w:rsidR="00960F6A" w:rsidRPr="00EA7FEB" w14:paraId="3EB1FE08" w14:textId="77777777" w:rsidTr="00960F6A">
        <w:trPr>
          <w:trHeight w:val="428"/>
        </w:trPr>
        <w:tc>
          <w:tcPr>
            <w:tcW w:w="0" w:type="auto"/>
            <w:vMerge/>
            <w:tcBorders>
              <w:left w:val="single" w:sz="4" w:space="0" w:color="000000" w:themeColor="text1"/>
              <w:right w:val="single" w:sz="4" w:space="0" w:color="000000" w:themeColor="text1"/>
            </w:tcBorders>
            <w:hideMark/>
          </w:tcPr>
          <w:p w14:paraId="16EB0C4A" w14:textId="77777777" w:rsidR="00960F6A" w:rsidRDefault="00960F6A" w:rsidP="00960F6A">
            <w:pPr>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52433139" w14:textId="77777777" w:rsidR="00960F6A" w:rsidRDefault="00960F6A" w:rsidP="00960F6A">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43657" w14:textId="77777777" w:rsidR="00960F6A" w:rsidRDefault="00960F6A" w:rsidP="00960F6A">
            <w:pPr>
              <w:ind w:left="20" w:right="20"/>
              <w:rPr>
                <w:rFonts w:ascii="Times New Roman" w:eastAsia="Trebuchet MS" w:hAnsi="Times New Roman"/>
                <w:sz w:val="24"/>
                <w:szCs w:val="24"/>
              </w:rPr>
            </w:pPr>
            <w:r w:rsidRPr="00EA7FEB">
              <w:rPr>
                <w:rFonts w:ascii="Times New Roman" w:eastAsia="Trebuchet MS" w:hAnsi="Times New Roman"/>
                <w:sz w:val="24"/>
                <w:szCs w:val="24"/>
              </w:rPr>
              <w:t>Признаки делимости на 10</w:t>
            </w:r>
            <w:r>
              <w:rPr>
                <w:rFonts w:ascii="Times New Roman" w:eastAsia="Trebuchet MS" w:hAnsi="Times New Roman"/>
                <w:sz w:val="24"/>
                <w:szCs w:val="24"/>
              </w:rPr>
              <w:t xml:space="preserve">, 5, </w:t>
            </w:r>
            <w:r w:rsidRPr="00EA7FEB">
              <w:rPr>
                <w:rFonts w:ascii="Times New Roman" w:eastAsia="Trebuchet MS" w:hAnsi="Times New Roman"/>
                <w:sz w:val="24"/>
                <w:szCs w:val="24"/>
              </w:rPr>
              <w:t xml:space="preserve">2. </w:t>
            </w:r>
          </w:p>
          <w:p w14:paraId="60659141" w14:textId="77777777" w:rsidR="00960F6A" w:rsidRDefault="00960F6A" w:rsidP="00960F6A">
            <w:pPr>
              <w:ind w:righ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338248F3" w14:textId="77777777" w:rsidR="00960F6A" w:rsidRPr="001A3395" w:rsidRDefault="00960F6A" w:rsidP="00960F6A">
            <w:pPr>
              <w:jc w:val="both"/>
              <w:rPr>
                <w:rFonts w:ascii="Times New Roman" w:eastAsia="Calibri" w:hAnsi="Times New Roman"/>
                <w:sz w:val="24"/>
                <w:szCs w:val="24"/>
              </w:rPr>
            </w:pPr>
            <w:r>
              <w:rPr>
                <w:rFonts w:ascii="Times New Roman" w:eastAsia="Calibri" w:hAnsi="Times New Roman"/>
                <w:sz w:val="24"/>
                <w:szCs w:val="24"/>
              </w:rPr>
              <w:t>3</w:t>
            </w:r>
          </w:p>
        </w:tc>
        <w:tc>
          <w:tcPr>
            <w:tcW w:w="0" w:type="auto"/>
            <w:vMerge/>
            <w:tcBorders>
              <w:left w:val="single" w:sz="4" w:space="0" w:color="000000" w:themeColor="text1"/>
              <w:right w:val="single" w:sz="4" w:space="0" w:color="000000" w:themeColor="text1"/>
            </w:tcBorders>
            <w:hideMark/>
          </w:tcPr>
          <w:p w14:paraId="2835600E" w14:textId="77777777" w:rsidR="00960F6A" w:rsidRPr="001A3395" w:rsidRDefault="00960F6A" w:rsidP="00960F6A">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tcPr>
          <w:p w14:paraId="22B2C165" w14:textId="77777777" w:rsidR="00960F6A" w:rsidRPr="00EA7FEB" w:rsidRDefault="00960F6A" w:rsidP="00960F6A">
            <w:pPr>
              <w:rPr>
                <w:rFonts w:ascii="Times New Roman" w:eastAsia="Calibri" w:hAnsi="Times New Roman"/>
                <w:sz w:val="24"/>
                <w:szCs w:val="24"/>
              </w:rPr>
            </w:pPr>
          </w:p>
        </w:tc>
      </w:tr>
      <w:tr w:rsidR="00960F6A" w:rsidRPr="00EA7FEB" w14:paraId="64F456C8" w14:textId="77777777" w:rsidTr="00960F6A">
        <w:trPr>
          <w:trHeight w:val="439"/>
        </w:trPr>
        <w:tc>
          <w:tcPr>
            <w:tcW w:w="0" w:type="auto"/>
            <w:vMerge/>
            <w:tcBorders>
              <w:left w:val="single" w:sz="4" w:space="0" w:color="000000" w:themeColor="text1"/>
              <w:right w:val="single" w:sz="4" w:space="0" w:color="000000" w:themeColor="text1"/>
            </w:tcBorders>
            <w:hideMark/>
          </w:tcPr>
          <w:p w14:paraId="4D6B578A" w14:textId="77777777" w:rsidR="00960F6A" w:rsidRDefault="00960F6A" w:rsidP="00960F6A">
            <w:pPr>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2A0A32C9" w14:textId="77777777" w:rsidR="00960F6A" w:rsidRDefault="00960F6A" w:rsidP="00960F6A">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B00D7" w14:textId="77777777" w:rsidR="00960F6A" w:rsidRDefault="00960F6A" w:rsidP="00960F6A">
            <w:pPr>
              <w:ind w:left="20" w:right="20"/>
              <w:rPr>
                <w:rFonts w:ascii="Times New Roman" w:eastAsia="Trebuchet MS" w:hAnsi="Times New Roman"/>
                <w:sz w:val="24"/>
                <w:szCs w:val="24"/>
              </w:rPr>
            </w:pPr>
            <w:r w:rsidRPr="00EA7FEB">
              <w:rPr>
                <w:rFonts w:ascii="Times New Roman" w:eastAsia="Trebuchet MS" w:hAnsi="Times New Roman"/>
                <w:sz w:val="24"/>
                <w:szCs w:val="24"/>
              </w:rPr>
              <w:t>Приз</w:t>
            </w:r>
            <w:r>
              <w:rPr>
                <w:rFonts w:ascii="Times New Roman" w:eastAsia="Trebuchet MS" w:hAnsi="Times New Roman"/>
                <w:sz w:val="24"/>
                <w:szCs w:val="24"/>
              </w:rPr>
              <w:t>наки делимости на 9 и на 3</w:t>
            </w:r>
            <w:r w:rsidRPr="00EA7FEB">
              <w:rPr>
                <w:rFonts w:ascii="Times New Roman" w:eastAsia="Trebuchet MS" w:hAnsi="Times New Roman"/>
                <w:sz w:val="24"/>
                <w:szCs w:val="24"/>
              </w:rPr>
              <w:t xml:space="preserve">. </w:t>
            </w:r>
          </w:p>
        </w:tc>
        <w:tc>
          <w:tcPr>
            <w:tcW w:w="0" w:type="auto"/>
            <w:tcBorders>
              <w:left w:val="single" w:sz="4" w:space="0" w:color="000000" w:themeColor="text1"/>
              <w:right w:val="single" w:sz="4" w:space="0" w:color="000000" w:themeColor="text1"/>
            </w:tcBorders>
          </w:tcPr>
          <w:p w14:paraId="2C6C1E4F" w14:textId="77777777" w:rsidR="00960F6A" w:rsidRPr="001A3395" w:rsidRDefault="00960F6A" w:rsidP="00960F6A">
            <w:pPr>
              <w:jc w:val="both"/>
              <w:rPr>
                <w:rFonts w:ascii="Times New Roman" w:eastAsia="Calibri" w:hAnsi="Times New Roman"/>
                <w:sz w:val="24"/>
                <w:szCs w:val="24"/>
              </w:rPr>
            </w:pPr>
            <w:r>
              <w:rPr>
                <w:rFonts w:ascii="Times New Roman" w:eastAsia="Calibri" w:hAnsi="Times New Roman"/>
                <w:sz w:val="24"/>
                <w:szCs w:val="24"/>
              </w:rPr>
              <w:t>2</w:t>
            </w:r>
          </w:p>
        </w:tc>
        <w:tc>
          <w:tcPr>
            <w:tcW w:w="0" w:type="auto"/>
            <w:vMerge/>
            <w:tcBorders>
              <w:left w:val="single" w:sz="4" w:space="0" w:color="000000" w:themeColor="text1"/>
              <w:right w:val="single" w:sz="4" w:space="0" w:color="000000" w:themeColor="text1"/>
            </w:tcBorders>
            <w:hideMark/>
          </w:tcPr>
          <w:p w14:paraId="4AD38D3F" w14:textId="77777777" w:rsidR="00960F6A" w:rsidRPr="001A3395" w:rsidRDefault="00960F6A" w:rsidP="00960F6A">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tcPr>
          <w:p w14:paraId="30DE8DD8" w14:textId="77777777" w:rsidR="00960F6A" w:rsidRPr="00EA7FEB" w:rsidRDefault="00960F6A" w:rsidP="00960F6A">
            <w:pPr>
              <w:rPr>
                <w:rFonts w:ascii="Times New Roman" w:eastAsia="Calibri" w:hAnsi="Times New Roman"/>
                <w:sz w:val="24"/>
                <w:szCs w:val="24"/>
              </w:rPr>
            </w:pPr>
          </w:p>
        </w:tc>
      </w:tr>
      <w:tr w:rsidR="00960F6A" w:rsidRPr="00EA7FEB" w14:paraId="13C7BB1C" w14:textId="77777777" w:rsidTr="00960F6A">
        <w:trPr>
          <w:trHeight w:val="594"/>
        </w:trPr>
        <w:tc>
          <w:tcPr>
            <w:tcW w:w="0" w:type="auto"/>
            <w:vMerge/>
            <w:tcBorders>
              <w:left w:val="single" w:sz="4" w:space="0" w:color="000000" w:themeColor="text1"/>
              <w:right w:val="single" w:sz="4" w:space="0" w:color="000000" w:themeColor="text1"/>
            </w:tcBorders>
            <w:hideMark/>
          </w:tcPr>
          <w:p w14:paraId="0CB22328" w14:textId="77777777" w:rsidR="00960F6A" w:rsidRDefault="00960F6A" w:rsidP="00960F6A">
            <w:pPr>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28FB699C" w14:textId="77777777" w:rsidR="00960F6A" w:rsidRDefault="00960F6A" w:rsidP="00960F6A">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F425D" w14:textId="77777777" w:rsidR="00960F6A" w:rsidRDefault="00960F6A" w:rsidP="00960F6A">
            <w:pPr>
              <w:ind w:left="20" w:right="20"/>
              <w:rPr>
                <w:rFonts w:ascii="Times New Roman" w:eastAsia="Trebuchet MS" w:hAnsi="Times New Roman"/>
                <w:sz w:val="24"/>
                <w:szCs w:val="24"/>
              </w:rPr>
            </w:pPr>
            <w:r w:rsidRPr="00EA7FEB">
              <w:rPr>
                <w:rFonts w:ascii="Times New Roman" w:eastAsia="Trebuchet MS" w:hAnsi="Times New Roman"/>
                <w:sz w:val="24"/>
                <w:szCs w:val="24"/>
              </w:rPr>
              <w:t>Простые и составные</w:t>
            </w:r>
            <w:r>
              <w:rPr>
                <w:rFonts w:ascii="Times New Roman" w:eastAsia="Trebuchet MS" w:hAnsi="Times New Roman"/>
                <w:sz w:val="24"/>
                <w:szCs w:val="24"/>
              </w:rPr>
              <w:t xml:space="preserve"> числа. </w:t>
            </w:r>
          </w:p>
        </w:tc>
        <w:tc>
          <w:tcPr>
            <w:tcW w:w="0" w:type="auto"/>
            <w:tcBorders>
              <w:left w:val="single" w:sz="4" w:space="0" w:color="000000" w:themeColor="text1"/>
              <w:right w:val="single" w:sz="4" w:space="0" w:color="000000" w:themeColor="text1"/>
            </w:tcBorders>
          </w:tcPr>
          <w:p w14:paraId="7471C891" w14:textId="77777777" w:rsidR="00960F6A" w:rsidRPr="001A3395" w:rsidRDefault="00960F6A" w:rsidP="00960F6A">
            <w:pPr>
              <w:jc w:val="both"/>
              <w:rPr>
                <w:rFonts w:ascii="Times New Roman" w:eastAsia="Calibri" w:hAnsi="Times New Roman"/>
                <w:sz w:val="24"/>
                <w:szCs w:val="24"/>
              </w:rPr>
            </w:pPr>
            <w:r>
              <w:rPr>
                <w:rFonts w:ascii="Times New Roman" w:eastAsia="Calibri" w:hAnsi="Times New Roman"/>
                <w:sz w:val="24"/>
                <w:szCs w:val="24"/>
              </w:rPr>
              <w:t>2</w:t>
            </w:r>
          </w:p>
        </w:tc>
        <w:tc>
          <w:tcPr>
            <w:tcW w:w="0" w:type="auto"/>
            <w:vMerge/>
            <w:tcBorders>
              <w:left w:val="single" w:sz="4" w:space="0" w:color="000000" w:themeColor="text1"/>
              <w:right w:val="single" w:sz="4" w:space="0" w:color="000000" w:themeColor="text1"/>
            </w:tcBorders>
            <w:hideMark/>
          </w:tcPr>
          <w:p w14:paraId="4C285A43" w14:textId="77777777" w:rsidR="00960F6A" w:rsidRPr="001A3395" w:rsidRDefault="00960F6A" w:rsidP="00960F6A">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tcPr>
          <w:p w14:paraId="431B9248" w14:textId="77777777" w:rsidR="00960F6A" w:rsidRPr="00EA7FEB" w:rsidRDefault="00960F6A" w:rsidP="00960F6A">
            <w:pPr>
              <w:rPr>
                <w:rFonts w:ascii="Times New Roman" w:eastAsia="Calibri" w:hAnsi="Times New Roman"/>
                <w:sz w:val="24"/>
                <w:szCs w:val="24"/>
              </w:rPr>
            </w:pPr>
          </w:p>
        </w:tc>
      </w:tr>
      <w:tr w:rsidR="00960F6A" w:rsidRPr="00EA7FEB" w14:paraId="4186AA12" w14:textId="77777777" w:rsidTr="00960F6A">
        <w:trPr>
          <w:trHeight w:val="542"/>
        </w:trPr>
        <w:tc>
          <w:tcPr>
            <w:tcW w:w="0" w:type="auto"/>
            <w:vMerge/>
            <w:tcBorders>
              <w:left w:val="single" w:sz="4" w:space="0" w:color="000000" w:themeColor="text1"/>
              <w:right w:val="single" w:sz="4" w:space="0" w:color="000000" w:themeColor="text1"/>
            </w:tcBorders>
            <w:hideMark/>
          </w:tcPr>
          <w:p w14:paraId="7061EAAD" w14:textId="77777777" w:rsidR="00960F6A" w:rsidRDefault="00960F6A" w:rsidP="00960F6A">
            <w:pPr>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7774CFF4" w14:textId="77777777" w:rsidR="00960F6A" w:rsidRDefault="00960F6A" w:rsidP="00960F6A">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AAD10" w14:textId="77777777" w:rsidR="00960F6A" w:rsidRDefault="00960F6A" w:rsidP="00960F6A">
            <w:pPr>
              <w:ind w:left="20" w:right="20"/>
              <w:rPr>
                <w:rFonts w:ascii="Times New Roman" w:eastAsia="Trebuchet MS" w:hAnsi="Times New Roman"/>
                <w:sz w:val="24"/>
                <w:szCs w:val="24"/>
              </w:rPr>
            </w:pPr>
            <w:r>
              <w:rPr>
                <w:rFonts w:ascii="Times New Roman" w:eastAsia="Trebuchet MS" w:hAnsi="Times New Roman"/>
                <w:sz w:val="24"/>
                <w:szCs w:val="24"/>
              </w:rPr>
              <w:t>Разложение</w:t>
            </w:r>
            <w:r w:rsidRPr="00EA7FEB">
              <w:rPr>
                <w:rFonts w:ascii="Times New Roman" w:eastAsia="Trebuchet MS" w:hAnsi="Times New Roman"/>
                <w:sz w:val="24"/>
                <w:szCs w:val="24"/>
              </w:rPr>
              <w:t xml:space="preserve"> на простые множители. </w:t>
            </w:r>
          </w:p>
        </w:tc>
        <w:tc>
          <w:tcPr>
            <w:tcW w:w="0" w:type="auto"/>
            <w:tcBorders>
              <w:left w:val="single" w:sz="4" w:space="0" w:color="000000" w:themeColor="text1"/>
              <w:right w:val="single" w:sz="4" w:space="0" w:color="000000" w:themeColor="text1"/>
            </w:tcBorders>
          </w:tcPr>
          <w:p w14:paraId="4CAE2E88" w14:textId="77777777" w:rsidR="00960F6A" w:rsidRPr="001A3395" w:rsidRDefault="00960F6A" w:rsidP="00960F6A">
            <w:pPr>
              <w:jc w:val="both"/>
              <w:rPr>
                <w:rFonts w:ascii="Times New Roman" w:eastAsia="Calibri" w:hAnsi="Times New Roman"/>
                <w:sz w:val="24"/>
                <w:szCs w:val="24"/>
              </w:rPr>
            </w:pPr>
            <w:r>
              <w:rPr>
                <w:rFonts w:ascii="Times New Roman" w:eastAsia="Calibri" w:hAnsi="Times New Roman"/>
                <w:sz w:val="24"/>
                <w:szCs w:val="24"/>
              </w:rPr>
              <w:t>2</w:t>
            </w:r>
          </w:p>
        </w:tc>
        <w:tc>
          <w:tcPr>
            <w:tcW w:w="0" w:type="auto"/>
            <w:vMerge/>
            <w:tcBorders>
              <w:left w:val="single" w:sz="4" w:space="0" w:color="000000" w:themeColor="text1"/>
              <w:right w:val="single" w:sz="4" w:space="0" w:color="000000" w:themeColor="text1"/>
            </w:tcBorders>
            <w:hideMark/>
          </w:tcPr>
          <w:p w14:paraId="513BEA93" w14:textId="77777777" w:rsidR="00960F6A" w:rsidRPr="001A3395" w:rsidRDefault="00960F6A" w:rsidP="00960F6A">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tcPr>
          <w:p w14:paraId="02A2FB13" w14:textId="77777777" w:rsidR="00960F6A" w:rsidRPr="00EA7FEB" w:rsidRDefault="00960F6A" w:rsidP="00960F6A">
            <w:pPr>
              <w:rPr>
                <w:rFonts w:ascii="Times New Roman" w:eastAsia="Calibri" w:hAnsi="Times New Roman"/>
                <w:sz w:val="24"/>
                <w:szCs w:val="24"/>
              </w:rPr>
            </w:pPr>
          </w:p>
        </w:tc>
      </w:tr>
      <w:tr w:rsidR="00960F6A" w:rsidRPr="00EA7FEB" w14:paraId="1ECDAE68" w14:textId="77777777" w:rsidTr="00D93399">
        <w:trPr>
          <w:trHeight w:val="1104"/>
        </w:trPr>
        <w:tc>
          <w:tcPr>
            <w:tcW w:w="0" w:type="auto"/>
            <w:vMerge/>
            <w:tcBorders>
              <w:left w:val="single" w:sz="4" w:space="0" w:color="000000" w:themeColor="text1"/>
              <w:right w:val="single" w:sz="4" w:space="0" w:color="000000" w:themeColor="text1"/>
            </w:tcBorders>
            <w:hideMark/>
          </w:tcPr>
          <w:p w14:paraId="663747C9" w14:textId="77777777" w:rsidR="00960F6A" w:rsidRDefault="00960F6A" w:rsidP="00960F6A">
            <w:pPr>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71C9D34B" w14:textId="77777777" w:rsidR="00960F6A" w:rsidRDefault="00960F6A" w:rsidP="00960F6A">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BC5F3" w14:textId="77777777" w:rsidR="00960F6A" w:rsidRDefault="00960F6A" w:rsidP="00960F6A">
            <w:pPr>
              <w:ind w:left="20" w:right="20"/>
              <w:rPr>
                <w:rFonts w:ascii="Times New Roman" w:eastAsia="Trebuchet MS" w:hAnsi="Times New Roman"/>
                <w:sz w:val="24"/>
                <w:szCs w:val="24"/>
              </w:rPr>
            </w:pPr>
            <w:r w:rsidRPr="00EA7FEB">
              <w:rPr>
                <w:rFonts w:ascii="Times New Roman" w:eastAsia="Trebuchet MS" w:hAnsi="Times New Roman"/>
                <w:sz w:val="24"/>
                <w:szCs w:val="24"/>
              </w:rPr>
              <w:t>Наибольший общий делитель</w:t>
            </w:r>
            <w:r>
              <w:rPr>
                <w:rFonts w:ascii="Times New Roman" w:eastAsia="Trebuchet MS" w:hAnsi="Times New Roman"/>
                <w:sz w:val="24"/>
                <w:szCs w:val="24"/>
              </w:rPr>
              <w:t xml:space="preserve">. Взаимно простые числа. </w:t>
            </w:r>
          </w:p>
        </w:tc>
        <w:tc>
          <w:tcPr>
            <w:tcW w:w="0" w:type="auto"/>
            <w:tcBorders>
              <w:left w:val="single" w:sz="4" w:space="0" w:color="000000" w:themeColor="text1"/>
              <w:right w:val="single" w:sz="4" w:space="0" w:color="000000" w:themeColor="text1"/>
            </w:tcBorders>
          </w:tcPr>
          <w:p w14:paraId="4CA5F616" w14:textId="77777777" w:rsidR="00960F6A" w:rsidRPr="001A3395" w:rsidRDefault="00F27720" w:rsidP="00960F6A">
            <w:pPr>
              <w:jc w:val="both"/>
              <w:rPr>
                <w:rFonts w:ascii="Times New Roman" w:eastAsia="Calibri" w:hAnsi="Times New Roman"/>
                <w:sz w:val="24"/>
                <w:szCs w:val="24"/>
              </w:rPr>
            </w:pPr>
            <w:r>
              <w:rPr>
                <w:rFonts w:ascii="Times New Roman" w:eastAsia="Calibri" w:hAnsi="Times New Roman"/>
                <w:sz w:val="24"/>
                <w:szCs w:val="24"/>
              </w:rPr>
              <w:t>3</w:t>
            </w:r>
          </w:p>
        </w:tc>
        <w:tc>
          <w:tcPr>
            <w:tcW w:w="0" w:type="auto"/>
            <w:vMerge/>
            <w:tcBorders>
              <w:left w:val="single" w:sz="4" w:space="0" w:color="000000" w:themeColor="text1"/>
              <w:right w:val="single" w:sz="4" w:space="0" w:color="000000" w:themeColor="text1"/>
            </w:tcBorders>
            <w:hideMark/>
          </w:tcPr>
          <w:p w14:paraId="15DE78AB" w14:textId="77777777" w:rsidR="00960F6A" w:rsidRPr="001A3395" w:rsidRDefault="00960F6A" w:rsidP="00960F6A">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tcPr>
          <w:p w14:paraId="12C80753" w14:textId="77777777" w:rsidR="00960F6A" w:rsidRPr="00EA7FEB" w:rsidRDefault="00960F6A" w:rsidP="00960F6A">
            <w:pPr>
              <w:rPr>
                <w:rFonts w:ascii="Times New Roman" w:eastAsia="Calibri" w:hAnsi="Times New Roman"/>
                <w:sz w:val="24"/>
                <w:szCs w:val="24"/>
              </w:rPr>
            </w:pPr>
          </w:p>
        </w:tc>
      </w:tr>
      <w:tr w:rsidR="00960F6A" w:rsidRPr="00EA7FEB" w14:paraId="120428D9" w14:textId="77777777" w:rsidTr="00D93399">
        <w:trPr>
          <w:trHeight w:val="1104"/>
        </w:trPr>
        <w:tc>
          <w:tcPr>
            <w:tcW w:w="0" w:type="auto"/>
            <w:vMerge/>
            <w:tcBorders>
              <w:left w:val="single" w:sz="4" w:space="0" w:color="000000" w:themeColor="text1"/>
              <w:right w:val="single" w:sz="4" w:space="0" w:color="000000" w:themeColor="text1"/>
            </w:tcBorders>
            <w:hideMark/>
          </w:tcPr>
          <w:p w14:paraId="53A8888C" w14:textId="77777777" w:rsidR="00960F6A" w:rsidRDefault="00960F6A" w:rsidP="00960F6A">
            <w:pPr>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038B489E" w14:textId="77777777" w:rsidR="00960F6A" w:rsidRDefault="00960F6A" w:rsidP="00960F6A">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D7C24" w14:textId="77777777" w:rsidR="00960F6A" w:rsidRDefault="00960F6A" w:rsidP="00960F6A">
            <w:pPr>
              <w:ind w:left="20" w:right="20"/>
              <w:rPr>
                <w:rFonts w:ascii="Times New Roman" w:eastAsia="Trebuchet MS" w:hAnsi="Times New Roman"/>
                <w:sz w:val="24"/>
                <w:szCs w:val="24"/>
              </w:rPr>
            </w:pPr>
            <w:r>
              <w:rPr>
                <w:rFonts w:ascii="Times New Roman" w:eastAsia="Trebuchet MS" w:hAnsi="Times New Roman"/>
                <w:sz w:val="24"/>
                <w:szCs w:val="24"/>
              </w:rPr>
              <w:t>Н</w:t>
            </w:r>
            <w:r w:rsidRPr="00EA7FEB">
              <w:rPr>
                <w:rFonts w:ascii="Times New Roman" w:eastAsia="Trebuchet MS" w:hAnsi="Times New Roman"/>
                <w:sz w:val="24"/>
                <w:szCs w:val="24"/>
              </w:rPr>
              <w:t>аименьшее общее кратное.</w:t>
            </w:r>
          </w:p>
        </w:tc>
        <w:tc>
          <w:tcPr>
            <w:tcW w:w="0" w:type="auto"/>
            <w:tcBorders>
              <w:left w:val="single" w:sz="4" w:space="0" w:color="000000" w:themeColor="text1"/>
              <w:right w:val="single" w:sz="4" w:space="0" w:color="000000" w:themeColor="text1"/>
            </w:tcBorders>
          </w:tcPr>
          <w:p w14:paraId="30402109" w14:textId="77777777" w:rsidR="00960F6A" w:rsidRPr="001A3395" w:rsidRDefault="00F27720" w:rsidP="00960F6A">
            <w:pPr>
              <w:jc w:val="both"/>
              <w:rPr>
                <w:rFonts w:ascii="Times New Roman" w:eastAsia="Calibri" w:hAnsi="Times New Roman"/>
                <w:sz w:val="24"/>
                <w:szCs w:val="24"/>
              </w:rPr>
            </w:pPr>
            <w:r>
              <w:rPr>
                <w:rFonts w:ascii="Times New Roman" w:eastAsia="Calibri" w:hAnsi="Times New Roman"/>
                <w:sz w:val="24"/>
                <w:szCs w:val="24"/>
              </w:rPr>
              <w:t>4</w:t>
            </w:r>
          </w:p>
        </w:tc>
        <w:tc>
          <w:tcPr>
            <w:tcW w:w="0" w:type="auto"/>
            <w:vMerge/>
            <w:tcBorders>
              <w:left w:val="single" w:sz="4" w:space="0" w:color="000000" w:themeColor="text1"/>
              <w:right w:val="single" w:sz="4" w:space="0" w:color="000000" w:themeColor="text1"/>
            </w:tcBorders>
            <w:hideMark/>
          </w:tcPr>
          <w:p w14:paraId="27401357" w14:textId="77777777" w:rsidR="00960F6A" w:rsidRPr="001A3395" w:rsidRDefault="00960F6A" w:rsidP="00960F6A">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tcPr>
          <w:p w14:paraId="6032A581" w14:textId="77777777" w:rsidR="00960F6A" w:rsidRPr="00EA7FEB" w:rsidRDefault="00960F6A" w:rsidP="00960F6A">
            <w:pPr>
              <w:rPr>
                <w:rFonts w:ascii="Times New Roman" w:eastAsia="Calibri" w:hAnsi="Times New Roman"/>
                <w:sz w:val="24"/>
                <w:szCs w:val="24"/>
              </w:rPr>
            </w:pPr>
          </w:p>
        </w:tc>
      </w:tr>
      <w:tr w:rsidR="00960F6A" w:rsidRPr="00EA7FEB" w14:paraId="0D87BBCB" w14:textId="77777777" w:rsidTr="00D93399">
        <w:trPr>
          <w:trHeight w:val="1104"/>
        </w:trPr>
        <w:tc>
          <w:tcPr>
            <w:tcW w:w="0" w:type="auto"/>
            <w:vMerge/>
            <w:tcBorders>
              <w:left w:val="single" w:sz="4" w:space="0" w:color="000000" w:themeColor="text1"/>
              <w:bottom w:val="single" w:sz="4" w:space="0" w:color="000000" w:themeColor="text1"/>
              <w:right w:val="single" w:sz="4" w:space="0" w:color="000000" w:themeColor="text1"/>
            </w:tcBorders>
            <w:hideMark/>
          </w:tcPr>
          <w:p w14:paraId="449FBE49" w14:textId="77777777" w:rsidR="00960F6A" w:rsidRDefault="00960F6A" w:rsidP="00960F6A">
            <w:pPr>
              <w:ind w:left="20" w:right="20"/>
              <w:rPr>
                <w:rFonts w:ascii="Times New Roman" w:eastAsia="Trebuchet MS"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tcPr>
          <w:p w14:paraId="3F53CBDD" w14:textId="77777777" w:rsidR="00960F6A" w:rsidRDefault="00960F6A" w:rsidP="00960F6A">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0B2DB" w14:textId="77777777" w:rsidR="00960F6A" w:rsidRDefault="00F27720" w:rsidP="00960F6A">
            <w:pPr>
              <w:ind w:left="20" w:right="20"/>
              <w:rPr>
                <w:rFonts w:ascii="Times New Roman" w:eastAsia="Trebuchet MS" w:hAnsi="Times New Roman"/>
                <w:sz w:val="24"/>
                <w:szCs w:val="24"/>
              </w:rPr>
            </w:pPr>
            <w:r>
              <w:rPr>
                <w:rFonts w:ascii="Times New Roman" w:eastAsia="Trebuchet MS" w:hAnsi="Times New Roman"/>
                <w:sz w:val="24"/>
                <w:szCs w:val="24"/>
              </w:rPr>
              <w:t>Контрольная работа №1</w:t>
            </w:r>
          </w:p>
        </w:tc>
        <w:tc>
          <w:tcPr>
            <w:tcW w:w="0" w:type="auto"/>
            <w:tcBorders>
              <w:left w:val="single" w:sz="4" w:space="0" w:color="000000" w:themeColor="text1"/>
              <w:bottom w:val="single" w:sz="4" w:space="0" w:color="000000" w:themeColor="text1"/>
              <w:right w:val="single" w:sz="4" w:space="0" w:color="000000" w:themeColor="text1"/>
            </w:tcBorders>
          </w:tcPr>
          <w:p w14:paraId="579A3FAB" w14:textId="77777777" w:rsidR="00960F6A" w:rsidRPr="001A3395" w:rsidRDefault="00F27720" w:rsidP="00960F6A">
            <w:pPr>
              <w:jc w:val="both"/>
              <w:rPr>
                <w:rFonts w:ascii="Times New Roman" w:eastAsia="Calibri" w:hAnsi="Times New Roman"/>
                <w:sz w:val="24"/>
                <w:szCs w:val="24"/>
              </w:rPr>
            </w:pPr>
            <w:r>
              <w:rPr>
                <w:rFonts w:ascii="Times New Roman" w:eastAsia="Calibri" w:hAnsi="Times New Roman"/>
                <w:sz w:val="24"/>
                <w:szCs w:val="24"/>
              </w:rPr>
              <w:t>1</w:t>
            </w:r>
          </w:p>
        </w:tc>
        <w:tc>
          <w:tcPr>
            <w:tcW w:w="0" w:type="auto"/>
            <w:vMerge/>
            <w:tcBorders>
              <w:left w:val="single" w:sz="4" w:space="0" w:color="000000" w:themeColor="text1"/>
              <w:bottom w:val="single" w:sz="4" w:space="0" w:color="000000" w:themeColor="text1"/>
              <w:right w:val="single" w:sz="4" w:space="0" w:color="000000" w:themeColor="text1"/>
            </w:tcBorders>
            <w:hideMark/>
          </w:tcPr>
          <w:p w14:paraId="5389613B" w14:textId="77777777" w:rsidR="00960F6A" w:rsidRPr="001A3395" w:rsidRDefault="00960F6A" w:rsidP="00960F6A">
            <w:pPr>
              <w:jc w:val="both"/>
              <w:rPr>
                <w:rFonts w:ascii="Times New Roman" w:eastAsia="Calibri"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tcPr>
          <w:p w14:paraId="5863F3AB" w14:textId="77777777" w:rsidR="00960F6A" w:rsidRPr="00EA7FEB" w:rsidRDefault="00960F6A" w:rsidP="00960F6A">
            <w:pPr>
              <w:rPr>
                <w:rFonts w:ascii="Times New Roman" w:eastAsia="Calibri" w:hAnsi="Times New Roman"/>
                <w:sz w:val="24"/>
                <w:szCs w:val="24"/>
              </w:rPr>
            </w:pPr>
          </w:p>
        </w:tc>
      </w:tr>
      <w:tr w:rsidR="00F27720" w:rsidRPr="00EA7FEB" w14:paraId="07DA1148" w14:textId="77777777" w:rsidTr="00D93399">
        <w:trPr>
          <w:trHeight w:val="1107"/>
        </w:trPr>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2B3C17F7" w14:textId="77777777" w:rsidR="00F27720" w:rsidRPr="00EA7FEB" w:rsidRDefault="00F27720" w:rsidP="00F27720">
            <w:pPr>
              <w:spacing w:after="217"/>
              <w:ind w:left="20" w:right="20"/>
              <w:rPr>
                <w:rFonts w:ascii="Times New Roman" w:eastAsia="Trebuchet MS" w:hAnsi="Times New Roman"/>
                <w:sz w:val="24"/>
                <w:szCs w:val="24"/>
              </w:rPr>
            </w:pPr>
            <w:r w:rsidRPr="00EA7FEB">
              <w:rPr>
                <w:rFonts w:ascii="Times New Roman" w:eastAsia="Trebuchet MS" w:hAnsi="Times New Roman"/>
                <w:sz w:val="24"/>
                <w:szCs w:val="24"/>
              </w:rPr>
              <w:lastRenderedPageBreak/>
              <w:t>Сложение и вычитание др</w:t>
            </w:r>
            <w:r>
              <w:rPr>
                <w:rFonts w:ascii="Times New Roman" w:eastAsia="Trebuchet MS" w:hAnsi="Times New Roman"/>
                <w:sz w:val="24"/>
                <w:szCs w:val="24"/>
              </w:rPr>
              <w:t xml:space="preserve">обей с разными знаменателями </w:t>
            </w:r>
          </w:p>
        </w:tc>
        <w:tc>
          <w:tcPr>
            <w:tcW w:w="0" w:type="auto"/>
            <w:vMerge w:val="restart"/>
            <w:tcBorders>
              <w:top w:val="single" w:sz="4" w:space="0" w:color="000000" w:themeColor="text1"/>
              <w:left w:val="single" w:sz="4" w:space="0" w:color="000000" w:themeColor="text1"/>
              <w:right w:val="single" w:sz="4" w:space="0" w:color="000000" w:themeColor="text1"/>
            </w:tcBorders>
          </w:tcPr>
          <w:p w14:paraId="3B702191" w14:textId="77777777" w:rsidR="00F27720" w:rsidRPr="00EA7FEB" w:rsidRDefault="00F27720" w:rsidP="00CD166C">
            <w:pPr>
              <w:ind w:left="20" w:right="20"/>
              <w:rPr>
                <w:rFonts w:ascii="Times New Roman" w:eastAsia="Trebuchet MS" w:hAnsi="Times New Roman"/>
                <w:sz w:val="24"/>
                <w:szCs w:val="24"/>
              </w:rPr>
            </w:pPr>
            <w:r>
              <w:rPr>
                <w:rFonts w:ascii="Times New Roman" w:eastAsia="Trebuchet MS" w:hAnsi="Times New Roman"/>
                <w:sz w:val="24"/>
                <w:szCs w:val="24"/>
              </w:rPr>
              <w:t>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4926A" w14:textId="77777777" w:rsidR="00F27720" w:rsidRPr="00EA7FEB" w:rsidRDefault="00F27720" w:rsidP="00F27720">
            <w:pPr>
              <w:ind w:left="20" w:right="20"/>
              <w:rPr>
                <w:rFonts w:ascii="Times New Roman" w:eastAsia="Trebuchet MS" w:hAnsi="Times New Roman"/>
                <w:sz w:val="24"/>
                <w:szCs w:val="24"/>
              </w:rPr>
            </w:pPr>
            <w:r w:rsidRPr="00EA7FEB">
              <w:rPr>
                <w:rFonts w:ascii="Times New Roman" w:eastAsia="Trebuchet MS" w:hAnsi="Times New Roman"/>
                <w:sz w:val="24"/>
                <w:szCs w:val="24"/>
              </w:rPr>
              <w:t xml:space="preserve">Основное свойство дроби. </w:t>
            </w:r>
          </w:p>
          <w:p w14:paraId="2B31C513" w14:textId="77777777" w:rsidR="00F27720" w:rsidRPr="00EA7FEB" w:rsidRDefault="00F27720" w:rsidP="00CD166C">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14:paraId="2F623834" w14:textId="77777777" w:rsidR="00F27720" w:rsidRPr="001A3395" w:rsidRDefault="00F27720" w:rsidP="0007402A">
            <w:pPr>
              <w:jc w:val="both"/>
              <w:rPr>
                <w:rFonts w:ascii="Times New Roman" w:eastAsia="Calibri" w:hAnsi="Times New Roman"/>
                <w:sz w:val="24"/>
                <w:szCs w:val="24"/>
              </w:rPr>
            </w:pPr>
            <w:r>
              <w:rPr>
                <w:rFonts w:ascii="Times New Roman" w:eastAsia="Calibri" w:hAnsi="Times New Roman"/>
                <w:sz w:val="24"/>
                <w:szCs w:val="24"/>
              </w:rPr>
              <w:t>2</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6612F59C" w14:textId="77777777" w:rsidR="00F27720" w:rsidRPr="001A3395" w:rsidRDefault="00F27720" w:rsidP="0007402A">
            <w:pPr>
              <w:jc w:val="both"/>
              <w:rPr>
                <w:rFonts w:ascii="Times New Roman" w:eastAsia="Calibri" w:hAnsi="Times New Roman"/>
                <w:sz w:val="24"/>
                <w:szCs w:val="24"/>
              </w:rPr>
            </w:pPr>
            <w:r w:rsidRPr="001A3395">
              <w:rPr>
                <w:rFonts w:ascii="Times New Roman" w:eastAsia="Calibri" w:hAnsi="Times New Roman"/>
                <w:sz w:val="24"/>
                <w:szCs w:val="24"/>
              </w:rPr>
              <w:t xml:space="preserve">Формулировать основное свойство обыкновенной дроби, правила сравнения, сложения и вычитания обыкновенных дробей. Преобразовывать обыкновенные дроби, сравнивать и упорядочивать их. Выполнять сложение и вычитание обыкновенных дробей и смешанных чисел. Грамматически верно читать записи неравенств, содержащих </w:t>
            </w:r>
            <w:proofErr w:type="spellStart"/>
            <w:r w:rsidRPr="001A3395">
              <w:rPr>
                <w:rFonts w:ascii="Times New Roman" w:eastAsia="Calibri" w:hAnsi="Times New Roman"/>
                <w:sz w:val="24"/>
                <w:szCs w:val="24"/>
              </w:rPr>
              <w:t>быкновенные</w:t>
            </w:r>
            <w:proofErr w:type="spellEnd"/>
            <w:r w:rsidRPr="001A3395">
              <w:rPr>
                <w:rFonts w:ascii="Times New Roman" w:eastAsia="Calibri" w:hAnsi="Times New Roman"/>
                <w:sz w:val="24"/>
                <w:szCs w:val="24"/>
              </w:rPr>
              <w:t xml:space="preserve"> дроби, суммы и разности обыкновенных дробей. Решать текстовые задачи арифметическими способами. Анализировать и осмысливать текст задачи, переформулировать условие, извлекать необходимую </w:t>
            </w:r>
          </w:p>
          <w:p w14:paraId="00654FE5" w14:textId="77777777" w:rsidR="00F27720" w:rsidRPr="00EA7FEB" w:rsidRDefault="00F27720" w:rsidP="0007402A">
            <w:pPr>
              <w:jc w:val="both"/>
              <w:rPr>
                <w:rFonts w:ascii="Times New Roman" w:eastAsia="Calibri" w:hAnsi="Times New Roman"/>
                <w:sz w:val="24"/>
                <w:szCs w:val="24"/>
              </w:rPr>
            </w:pPr>
            <w:r w:rsidRPr="001A3395">
              <w:rPr>
                <w:rFonts w:ascii="Times New Roman" w:eastAsia="Calibri" w:hAnsi="Times New Roman"/>
                <w:sz w:val="24"/>
                <w:szCs w:val="24"/>
              </w:rPr>
              <w:t xml:space="preserve">информацию, моделировать </w:t>
            </w:r>
            <w:r w:rsidRPr="001A3395">
              <w:rPr>
                <w:rFonts w:ascii="Times New Roman" w:eastAsia="Calibri" w:hAnsi="Times New Roman"/>
                <w:sz w:val="24"/>
                <w:szCs w:val="24"/>
              </w:rPr>
              <w:lastRenderedPageBreak/>
              <w:t>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 Выполнять перебор всех возможных вариантов для пересчёта объектов или комбинаций, выделять комбинации, отвечающие заданным условиям. Вычислять факториалы</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49B6BF16" w14:textId="77777777" w:rsidR="00F27720" w:rsidRPr="00EA7FEB" w:rsidRDefault="00F27720" w:rsidP="00EA7FEB">
            <w:pPr>
              <w:rPr>
                <w:rFonts w:ascii="Times New Roman" w:eastAsia="Calibri" w:hAnsi="Times New Roman"/>
                <w:sz w:val="24"/>
                <w:szCs w:val="24"/>
              </w:rPr>
            </w:pPr>
            <w:r w:rsidRPr="00EA7FEB">
              <w:rPr>
                <w:rFonts w:ascii="Times New Roman" w:eastAsia="Calibri" w:hAnsi="Times New Roman"/>
                <w:sz w:val="24"/>
                <w:szCs w:val="24"/>
              </w:rPr>
              <w:lastRenderedPageBreak/>
              <w:t>Трудовое воспитание</w:t>
            </w:r>
          </w:p>
          <w:p w14:paraId="02CD7FFF" w14:textId="77777777" w:rsidR="00F27720" w:rsidRPr="00EA7FEB" w:rsidRDefault="00F27720"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Эстетическое воспитание</w:t>
            </w:r>
          </w:p>
          <w:p w14:paraId="20B402B3" w14:textId="77777777" w:rsidR="00F27720" w:rsidRPr="00EA7FEB" w:rsidRDefault="00F27720"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Ценности научного познания</w:t>
            </w:r>
          </w:p>
          <w:p w14:paraId="34D85530" w14:textId="77777777" w:rsidR="00F27720" w:rsidRPr="00EA7FEB" w:rsidRDefault="00F27720"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Физическое воспитание, формирование культуры здоровья и эмоционального благополучия</w:t>
            </w:r>
          </w:p>
          <w:p w14:paraId="6A48D9D8" w14:textId="77777777" w:rsidR="00F27720" w:rsidRPr="00EA7FEB" w:rsidRDefault="00F27720" w:rsidP="00EA7FEB">
            <w:pPr>
              <w:rPr>
                <w:rFonts w:ascii="Times New Roman" w:eastAsia="Calibri" w:hAnsi="Times New Roman"/>
                <w:sz w:val="24"/>
                <w:szCs w:val="24"/>
              </w:rPr>
            </w:pPr>
            <w:r w:rsidRPr="00EA7FEB">
              <w:rPr>
                <w:rFonts w:ascii="Times New Roman" w:eastAsia="Calibri" w:hAnsi="Times New Roman"/>
                <w:sz w:val="24"/>
                <w:szCs w:val="24"/>
              </w:rPr>
              <w:t>Личностные результаты, обеспечивающие адаптацию обучающегося к изменяющимся условиям социальной и природной среды</w:t>
            </w:r>
          </w:p>
        </w:tc>
      </w:tr>
      <w:tr w:rsidR="00F27720" w:rsidRPr="00EA7FEB" w14:paraId="161A5E78" w14:textId="77777777" w:rsidTr="00D93399">
        <w:trPr>
          <w:trHeight w:val="1103"/>
        </w:trPr>
        <w:tc>
          <w:tcPr>
            <w:tcW w:w="0" w:type="auto"/>
            <w:vMerge/>
            <w:tcBorders>
              <w:left w:val="single" w:sz="4" w:space="0" w:color="000000" w:themeColor="text1"/>
              <w:right w:val="single" w:sz="4" w:space="0" w:color="000000" w:themeColor="text1"/>
            </w:tcBorders>
            <w:hideMark/>
          </w:tcPr>
          <w:p w14:paraId="53D5BA84" w14:textId="77777777" w:rsidR="00F27720" w:rsidRPr="00EA7FEB" w:rsidRDefault="00F27720" w:rsidP="00EA7FEB">
            <w:pPr>
              <w:spacing w:after="217"/>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49613F1B" w14:textId="77777777" w:rsidR="00F27720" w:rsidRPr="00EA7FEB" w:rsidRDefault="00F27720" w:rsidP="00CD166C">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ED0E4" w14:textId="77777777" w:rsidR="00F27720" w:rsidRPr="00EA7FEB" w:rsidRDefault="00F27720" w:rsidP="00F27720">
            <w:pPr>
              <w:ind w:left="20" w:right="20"/>
              <w:rPr>
                <w:rFonts w:ascii="Times New Roman" w:eastAsia="Trebuchet MS" w:hAnsi="Times New Roman"/>
                <w:sz w:val="24"/>
                <w:szCs w:val="24"/>
              </w:rPr>
            </w:pPr>
            <w:r w:rsidRPr="00EA7FEB">
              <w:rPr>
                <w:rFonts w:ascii="Times New Roman" w:eastAsia="Trebuchet MS" w:hAnsi="Times New Roman"/>
                <w:sz w:val="24"/>
                <w:szCs w:val="24"/>
              </w:rPr>
              <w:t xml:space="preserve">Сокращение дробей. </w:t>
            </w:r>
          </w:p>
          <w:p w14:paraId="5D608BC0" w14:textId="77777777" w:rsidR="00F27720" w:rsidRPr="00EA7FEB" w:rsidRDefault="00F27720" w:rsidP="00F27720">
            <w:pPr>
              <w:ind w:left="20" w:righ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5BDE252E" w14:textId="77777777" w:rsidR="00F27720" w:rsidRPr="001A3395" w:rsidRDefault="00F27720" w:rsidP="0007402A">
            <w:pPr>
              <w:jc w:val="both"/>
              <w:rPr>
                <w:rFonts w:ascii="Times New Roman" w:eastAsia="Calibri" w:hAnsi="Times New Roman"/>
                <w:sz w:val="24"/>
                <w:szCs w:val="24"/>
              </w:rPr>
            </w:pPr>
            <w:r>
              <w:rPr>
                <w:rFonts w:ascii="Times New Roman" w:eastAsia="Calibri" w:hAnsi="Times New Roman"/>
                <w:sz w:val="24"/>
                <w:szCs w:val="24"/>
              </w:rPr>
              <w:t>3</w:t>
            </w:r>
          </w:p>
        </w:tc>
        <w:tc>
          <w:tcPr>
            <w:tcW w:w="0" w:type="auto"/>
            <w:vMerge/>
            <w:tcBorders>
              <w:left w:val="single" w:sz="4" w:space="0" w:color="000000" w:themeColor="text1"/>
              <w:right w:val="single" w:sz="4" w:space="0" w:color="000000" w:themeColor="text1"/>
            </w:tcBorders>
            <w:hideMark/>
          </w:tcPr>
          <w:p w14:paraId="74454D25" w14:textId="77777777" w:rsidR="00F27720" w:rsidRPr="001A3395" w:rsidRDefault="00F27720" w:rsidP="0007402A">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21AD72D0" w14:textId="77777777" w:rsidR="00F27720" w:rsidRPr="00EA7FEB" w:rsidRDefault="00F27720" w:rsidP="00EA7FEB">
            <w:pPr>
              <w:rPr>
                <w:rFonts w:ascii="Times New Roman" w:eastAsia="Calibri" w:hAnsi="Times New Roman"/>
                <w:sz w:val="24"/>
                <w:szCs w:val="24"/>
              </w:rPr>
            </w:pPr>
          </w:p>
        </w:tc>
      </w:tr>
      <w:tr w:rsidR="00F27720" w:rsidRPr="00EA7FEB" w14:paraId="61B78CA1" w14:textId="77777777" w:rsidTr="00D93399">
        <w:trPr>
          <w:trHeight w:val="1103"/>
        </w:trPr>
        <w:tc>
          <w:tcPr>
            <w:tcW w:w="0" w:type="auto"/>
            <w:vMerge/>
            <w:tcBorders>
              <w:left w:val="single" w:sz="4" w:space="0" w:color="000000" w:themeColor="text1"/>
              <w:right w:val="single" w:sz="4" w:space="0" w:color="000000" w:themeColor="text1"/>
            </w:tcBorders>
            <w:hideMark/>
          </w:tcPr>
          <w:p w14:paraId="0CA6F152" w14:textId="77777777" w:rsidR="00F27720" w:rsidRPr="00EA7FEB" w:rsidRDefault="00F27720" w:rsidP="00EA7FEB">
            <w:pPr>
              <w:spacing w:after="217"/>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7B849474" w14:textId="77777777" w:rsidR="00F27720" w:rsidRPr="00EA7FEB" w:rsidRDefault="00F27720" w:rsidP="00CD166C">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012CA" w14:textId="77777777" w:rsidR="00F27720" w:rsidRDefault="00F27720" w:rsidP="00F27720">
            <w:pPr>
              <w:ind w:left="20" w:right="20"/>
              <w:rPr>
                <w:rFonts w:ascii="Times New Roman" w:eastAsia="Trebuchet MS" w:hAnsi="Times New Roman"/>
                <w:sz w:val="24"/>
                <w:szCs w:val="24"/>
              </w:rPr>
            </w:pPr>
            <w:r w:rsidRPr="00EA7FEB">
              <w:rPr>
                <w:rFonts w:ascii="Times New Roman" w:eastAsia="Trebuchet MS" w:hAnsi="Times New Roman"/>
                <w:sz w:val="24"/>
                <w:szCs w:val="24"/>
              </w:rPr>
              <w:t xml:space="preserve">Приведение дробей к общему знаменателю. </w:t>
            </w:r>
          </w:p>
          <w:p w14:paraId="3D1D918C" w14:textId="77777777" w:rsidR="00F27720" w:rsidRPr="00EA7FEB" w:rsidRDefault="00F27720" w:rsidP="00F27720">
            <w:pPr>
              <w:ind w:left="20" w:righ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32656A3F" w14:textId="77777777" w:rsidR="00F27720" w:rsidRPr="001A3395" w:rsidRDefault="00F27720" w:rsidP="0007402A">
            <w:pPr>
              <w:jc w:val="both"/>
              <w:rPr>
                <w:rFonts w:ascii="Times New Roman" w:eastAsia="Calibri" w:hAnsi="Times New Roman"/>
                <w:sz w:val="24"/>
                <w:szCs w:val="24"/>
              </w:rPr>
            </w:pPr>
            <w:r>
              <w:rPr>
                <w:rFonts w:ascii="Times New Roman" w:eastAsia="Calibri" w:hAnsi="Times New Roman"/>
                <w:sz w:val="24"/>
                <w:szCs w:val="24"/>
              </w:rPr>
              <w:t>3</w:t>
            </w:r>
          </w:p>
        </w:tc>
        <w:tc>
          <w:tcPr>
            <w:tcW w:w="0" w:type="auto"/>
            <w:vMerge/>
            <w:tcBorders>
              <w:left w:val="single" w:sz="4" w:space="0" w:color="000000" w:themeColor="text1"/>
              <w:right w:val="single" w:sz="4" w:space="0" w:color="000000" w:themeColor="text1"/>
            </w:tcBorders>
            <w:hideMark/>
          </w:tcPr>
          <w:p w14:paraId="77A9CA2D" w14:textId="77777777" w:rsidR="00F27720" w:rsidRPr="001A3395" w:rsidRDefault="00F27720" w:rsidP="0007402A">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47BE11A4" w14:textId="77777777" w:rsidR="00F27720" w:rsidRPr="00EA7FEB" w:rsidRDefault="00F27720" w:rsidP="00EA7FEB">
            <w:pPr>
              <w:rPr>
                <w:rFonts w:ascii="Times New Roman" w:eastAsia="Calibri" w:hAnsi="Times New Roman"/>
                <w:sz w:val="24"/>
                <w:szCs w:val="24"/>
              </w:rPr>
            </w:pPr>
          </w:p>
        </w:tc>
      </w:tr>
      <w:tr w:rsidR="00F27720" w:rsidRPr="00EA7FEB" w14:paraId="6E3AFEEA" w14:textId="77777777" w:rsidTr="00D93399">
        <w:trPr>
          <w:trHeight w:val="1103"/>
        </w:trPr>
        <w:tc>
          <w:tcPr>
            <w:tcW w:w="0" w:type="auto"/>
            <w:vMerge/>
            <w:tcBorders>
              <w:left w:val="single" w:sz="4" w:space="0" w:color="000000" w:themeColor="text1"/>
              <w:right w:val="single" w:sz="4" w:space="0" w:color="000000" w:themeColor="text1"/>
            </w:tcBorders>
            <w:hideMark/>
          </w:tcPr>
          <w:p w14:paraId="599AE456" w14:textId="77777777" w:rsidR="00F27720" w:rsidRPr="00EA7FEB" w:rsidRDefault="00F27720" w:rsidP="00EA7FEB">
            <w:pPr>
              <w:spacing w:after="217"/>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2636AE01" w14:textId="77777777" w:rsidR="00F27720" w:rsidRPr="00EA7FEB" w:rsidRDefault="00F27720" w:rsidP="00CD166C">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E3262" w14:textId="77777777" w:rsidR="00F27720" w:rsidRDefault="00F27720" w:rsidP="00F27720">
            <w:pPr>
              <w:ind w:left="20" w:right="20"/>
              <w:rPr>
                <w:rFonts w:ascii="Times New Roman" w:eastAsia="Trebuchet MS" w:hAnsi="Times New Roman"/>
                <w:sz w:val="24"/>
                <w:szCs w:val="24"/>
              </w:rPr>
            </w:pPr>
            <w:r w:rsidRPr="00EA7FEB">
              <w:rPr>
                <w:rFonts w:ascii="Times New Roman" w:eastAsia="Trebuchet MS" w:hAnsi="Times New Roman"/>
                <w:sz w:val="24"/>
                <w:szCs w:val="24"/>
              </w:rPr>
              <w:t>Сравнение</w:t>
            </w:r>
            <w:r>
              <w:rPr>
                <w:rFonts w:ascii="Times New Roman" w:eastAsia="Trebuchet MS" w:hAnsi="Times New Roman"/>
                <w:sz w:val="24"/>
                <w:szCs w:val="24"/>
              </w:rPr>
              <w:t>,</w:t>
            </w:r>
            <w:r w:rsidRPr="00EA7FEB">
              <w:rPr>
                <w:rFonts w:ascii="Times New Roman" w:eastAsia="Trebuchet MS" w:hAnsi="Times New Roman"/>
                <w:sz w:val="24"/>
                <w:szCs w:val="24"/>
              </w:rPr>
              <w:t xml:space="preserve"> сло</w:t>
            </w:r>
            <w:r w:rsidRPr="00EA7FEB">
              <w:rPr>
                <w:rFonts w:ascii="Times New Roman" w:eastAsia="Trebuchet MS" w:hAnsi="Times New Roman"/>
                <w:sz w:val="24"/>
                <w:szCs w:val="24"/>
              </w:rPr>
              <w:softHyphen/>
              <w:t xml:space="preserve">жение и вычитание дробей с разными знаменателями. </w:t>
            </w:r>
          </w:p>
          <w:p w14:paraId="0D9FA129" w14:textId="77777777" w:rsidR="00F27720" w:rsidRPr="00EA7FEB" w:rsidRDefault="00F27720" w:rsidP="00F27720">
            <w:pPr>
              <w:ind w:left="20" w:righ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3FF66747" w14:textId="77777777" w:rsidR="00F27720" w:rsidRPr="001A3395" w:rsidRDefault="00F27720" w:rsidP="0007402A">
            <w:pPr>
              <w:jc w:val="both"/>
              <w:rPr>
                <w:rFonts w:ascii="Times New Roman" w:eastAsia="Calibri" w:hAnsi="Times New Roman"/>
                <w:sz w:val="24"/>
                <w:szCs w:val="24"/>
              </w:rPr>
            </w:pPr>
            <w:r>
              <w:rPr>
                <w:rFonts w:ascii="Times New Roman" w:eastAsia="Calibri" w:hAnsi="Times New Roman"/>
                <w:sz w:val="24"/>
                <w:szCs w:val="24"/>
              </w:rPr>
              <w:t>6</w:t>
            </w:r>
          </w:p>
        </w:tc>
        <w:tc>
          <w:tcPr>
            <w:tcW w:w="0" w:type="auto"/>
            <w:vMerge/>
            <w:tcBorders>
              <w:left w:val="single" w:sz="4" w:space="0" w:color="000000" w:themeColor="text1"/>
              <w:right w:val="single" w:sz="4" w:space="0" w:color="000000" w:themeColor="text1"/>
            </w:tcBorders>
            <w:hideMark/>
          </w:tcPr>
          <w:p w14:paraId="6AE4F046" w14:textId="77777777" w:rsidR="00F27720" w:rsidRPr="001A3395" w:rsidRDefault="00F27720" w:rsidP="0007402A">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6BE29354" w14:textId="77777777" w:rsidR="00F27720" w:rsidRPr="00EA7FEB" w:rsidRDefault="00F27720" w:rsidP="00EA7FEB">
            <w:pPr>
              <w:rPr>
                <w:rFonts w:ascii="Times New Roman" w:eastAsia="Calibri" w:hAnsi="Times New Roman"/>
                <w:sz w:val="24"/>
                <w:szCs w:val="24"/>
              </w:rPr>
            </w:pPr>
          </w:p>
        </w:tc>
      </w:tr>
      <w:tr w:rsidR="00F27720" w:rsidRPr="00EA7FEB" w14:paraId="536EAF30" w14:textId="77777777" w:rsidTr="00D93399">
        <w:trPr>
          <w:trHeight w:val="1103"/>
        </w:trPr>
        <w:tc>
          <w:tcPr>
            <w:tcW w:w="0" w:type="auto"/>
            <w:vMerge/>
            <w:tcBorders>
              <w:left w:val="single" w:sz="4" w:space="0" w:color="000000" w:themeColor="text1"/>
              <w:right w:val="single" w:sz="4" w:space="0" w:color="000000" w:themeColor="text1"/>
            </w:tcBorders>
            <w:hideMark/>
          </w:tcPr>
          <w:p w14:paraId="68524B85" w14:textId="77777777" w:rsidR="00F27720" w:rsidRPr="00EA7FEB" w:rsidRDefault="00F27720" w:rsidP="00EA7FEB">
            <w:pPr>
              <w:spacing w:after="217"/>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3828188A" w14:textId="77777777" w:rsidR="00F27720" w:rsidRPr="00EA7FEB" w:rsidRDefault="00F27720" w:rsidP="00CD166C">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23D32" w14:textId="77777777" w:rsidR="00F27720" w:rsidRPr="00EA7FEB" w:rsidRDefault="00F27720" w:rsidP="00CD166C">
            <w:pPr>
              <w:ind w:left="20" w:right="20"/>
              <w:rPr>
                <w:rFonts w:ascii="Times New Roman" w:eastAsia="Trebuchet MS" w:hAnsi="Times New Roman"/>
                <w:sz w:val="24"/>
                <w:szCs w:val="24"/>
              </w:rPr>
            </w:pPr>
            <w:r>
              <w:rPr>
                <w:rFonts w:ascii="Times New Roman" w:eastAsia="Trebuchet MS" w:hAnsi="Times New Roman"/>
                <w:sz w:val="24"/>
                <w:szCs w:val="24"/>
              </w:rPr>
              <w:t>Контрольная работа №2</w:t>
            </w:r>
          </w:p>
        </w:tc>
        <w:tc>
          <w:tcPr>
            <w:tcW w:w="0" w:type="auto"/>
            <w:tcBorders>
              <w:left w:val="single" w:sz="4" w:space="0" w:color="000000" w:themeColor="text1"/>
              <w:right w:val="single" w:sz="4" w:space="0" w:color="000000" w:themeColor="text1"/>
            </w:tcBorders>
          </w:tcPr>
          <w:p w14:paraId="0932A9EB" w14:textId="77777777" w:rsidR="00F27720" w:rsidRDefault="00F27720" w:rsidP="0007402A">
            <w:pPr>
              <w:jc w:val="both"/>
              <w:rPr>
                <w:rFonts w:ascii="Times New Roman" w:eastAsia="Calibri" w:hAnsi="Times New Roman"/>
                <w:sz w:val="24"/>
                <w:szCs w:val="24"/>
              </w:rPr>
            </w:pPr>
          </w:p>
          <w:p w14:paraId="77AD4E7F" w14:textId="77777777" w:rsidR="00F27720" w:rsidRPr="00F27720" w:rsidRDefault="00F27720" w:rsidP="00F27720">
            <w:pPr>
              <w:rPr>
                <w:rFonts w:ascii="Times New Roman" w:eastAsia="Calibri" w:hAnsi="Times New Roman"/>
                <w:sz w:val="24"/>
                <w:szCs w:val="24"/>
              </w:rPr>
            </w:pPr>
            <w:r>
              <w:rPr>
                <w:rFonts w:ascii="Times New Roman" w:eastAsia="Calibri" w:hAnsi="Times New Roman"/>
                <w:sz w:val="24"/>
                <w:szCs w:val="24"/>
              </w:rPr>
              <w:t>1</w:t>
            </w:r>
          </w:p>
        </w:tc>
        <w:tc>
          <w:tcPr>
            <w:tcW w:w="0" w:type="auto"/>
            <w:vMerge/>
            <w:tcBorders>
              <w:left w:val="single" w:sz="4" w:space="0" w:color="000000" w:themeColor="text1"/>
              <w:right w:val="single" w:sz="4" w:space="0" w:color="000000" w:themeColor="text1"/>
            </w:tcBorders>
            <w:hideMark/>
          </w:tcPr>
          <w:p w14:paraId="4EA94BD5" w14:textId="77777777" w:rsidR="00F27720" w:rsidRPr="001A3395" w:rsidRDefault="00F27720" w:rsidP="0007402A">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4FCF0138" w14:textId="77777777" w:rsidR="00F27720" w:rsidRPr="00EA7FEB" w:rsidRDefault="00F27720" w:rsidP="00EA7FEB">
            <w:pPr>
              <w:rPr>
                <w:rFonts w:ascii="Times New Roman" w:eastAsia="Calibri" w:hAnsi="Times New Roman"/>
                <w:sz w:val="24"/>
                <w:szCs w:val="24"/>
              </w:rPr>
            </w:pPr>
          </w:p>
        </w:tc>
      </w:tr>
      <w:tr w:rsidR="00F27720" w:rsidRPr="00EA7FEB" w14:paraId="184C9784" w14:textId="77777777" w:rsidTr="00D93399">
        <w:trPr>
          <w:trHeight w:val="1103"/>
        </w:trPr>
        <w:tc>
          <w:tcPr>
            <w:tcW w:w="0" w:type="auto"/>
            <w:vMerge/>
            <w:tcBorders>
              <w:left w:val="single" w:sz="4" w:space="0" w:color="000000" w:themeColor="text1"/>
              <w:right w:val="single" w:sz="4" w:space="0" w:color="000000" w:themeColor="text1"/>
            </w:tcBorders>
            <w:hideMark/>
          </w:tcPr>
          <w:p w14:paraId="5843A937" w14:textId="77777777" w:rsidR="00F27720" w:rsidRPr="00EA7FEB" w:rsidRDefault="00F27720" w:rsidP="00EA7FEB">
            <w:pPr>
              <w:spacing w:after="217"/>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36BF8896" w14:textId="77777777" w:rsidR="00F27720" w:rsidRPr="00EA7FEB" w:rsidRDefault="00F27720" w:rsidP="00CD166C">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7A1A8" w14:textId="77777777" w:rsidR="00F27720" w:rsidRPr="00EA7FEB" w:rsidRDefault="00F27720" w:rsidP="00CD166C">
            <w:pPr>
              <w:ind w:left="20" w:right="20"/>
              <w:rPr>
                <w:rFonts w:ascii="Times New Roman" w:eastAsia="Trebuchet MS" w:hAnsi="Times New Roman"/>
                <w:sz w:val="24"/>
                <w:szCs w:val="24"/>
              </w:rPr>
            </w:pPr>
            <w:r w:rsidRPr="00CD166C">
              <w:rPr>
                <w:rFonts w:ascii="Times New Roman" w:eastAsia="Trebuchet MS" w:hAnsi="Times New Roman"/>
                <w:sz w:val="24"/>
                <w:szCs w:val="24"/>
              </w:rPr>
              <w:t>Сложение и вычитание смешанных чисел</w:t>
            </w:r>
          </w:p>
        </w:tc>
        <w:tc>
          <w:tcPr>
            <w:tcW w:w="0" w:type="auto"/>
            <w:tcBorders>
              <w:left w:val="single" w:sz="4" w:space="0" w:color="000000" w:themeColor="text1"/>
              <w:right w:val="single" w:sz="4" w:space="0" w:color="000000" w:themeColor="text1"/>
            </w:tcBorders>
          </w:tcPr>
          <w:p w14:paraId="0D318898" w14:textId="77777777" w:rsidR="00F27720" w:rsidRPr="001A3395" w:rsidRDefault="00F27720" w:rsidP="0007402A">
            <w:pPr>
              <w:jc w:val="both"/>
              <w:rPr>
                <w:rFonts w:ascii="Times New Roman" w:eastAsia="Calibri" w:hAnsi="Times New Roman"/>
                <w:sz w:val="24"/>
                <w:szCs w:val="24"/>
              </w:rPr>
            </w:pPr>
            <w:r>
              <w:rPr>
                <w:rFonts w:ascii="Times New Roman" w:eastAsia="Calibri" w:hAnsi="Times New Roman"/>
                <w:sz w:val="24"/>
                <w:szCs w:val="24"/>
              </w:rPr>
              <w:t>6</w:t>
            </w:r>
          </w:p>
        </w:tc>
        <w:tc>
          <w:tcPr>
            <w:tcW w:w="0" w:type="auto"/>
            <w:vMerge/>
            <w:tcBorders>
              <w:left w:val="single" w:sz="4" w:space="0" w:color="000000" w:themeColor="text1"/>
              <w:right w:val="single" w:sz="4" w:space="0" w:color="000000" w:themeColor="text1"/>
            </w:tcBorders>
            <w:hideMark/>
          </w:tcPr>
          <w:p w14:paraId="4051EBB0" w14:textId="77777777" w:rsidR="00F27720" w:rsidRPr="001A3395" w:rsidRDefault="00F27720" w:rsidP="0007402A">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21CB88D2" w14:textId="77777777" w:rsidR="00F27720" w:rsidRPr="00EA7FEB" w:rsidRDefault="00F27720" w:rsidP="00EA7FEB">
            <w:pPr>
              <w:rPr>
                <w:rFonts w:ascii="Times New Roman" w:eastAsia="Calibri" w:hAnsi="Times New Roman"/>
                <w:sz w:val="24"/>
                <w:szCs w:val="24"/>
              </w:rPr>
            </w:pPr>
          </w:p>
        </w:tc>
      </w:tr>
      <w:tr w:rsidR="00F27720" w:rsidRPr="00EA7FEB" w14:paraId="68E18EB6" w14:textId="77777777" w:rsidTr="00D93399">
        <w:trPr>
          <w:trHeight w:val="1103"/>
        </w:trPr>
        <w:tc>
          <w:tcPr>
            <w:tcW w:w="0" w:type="auto"/>
            <w:vMerge/>
            <w:tcBorders>
              <w:left w:val="single" w:sz="4" w:space="0" w:color="000000" w:themeColor="text1"/>
              <w:bottom w:val="single" w:sz="4" w:space="0" w:color="000000" w:themeColor="text1"/>
              <w:right w:val="single" w:sz="4" w:space="0" w:color="000000" w:themeColor="text1"/>
            </w:tcBorders>
            <w:hideMark/>
          </w:tcPr>
          <w:p w14:paraId="4D5D5168" w14:textId="77777777" w:rsidR="00F27720" w:rsidRPr="00EA7FEB" w:rsidRDefault="00F27720" w:rsidP="00EA7FEB">
            <w:pPr>
              <w:spacing w:after="217"/>
              <w:ind w:left="20" w:right="20"/>
              <w:rPr>
                <w:rFonts w:ascii="Times New Roman" w:eastAsia="Trebuchet MS"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tcPr>
          <w:p w14:paraId="1008F44D" w14:textId="77777777" w:rsidR="00F27720" w:rsidRPr="00EA7FEB" w:rsidRDefault="00F27720" w:rsidP="00CD166C">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0E891" w14:textId="77777777" w:rsidR="00F27720" w:rsidRPr="00EA7FEB" w:rsidRDefault="00F27720" w:rsidP="00CD166C">
            <w:pPr>
              <w:ind w:left="20" w:right="20"/>
              <w:rPr>
                <w:rFonts w:ascii="Times New Roman" w:eastAsia="Trebuchet MS" w:hAnsi="Times New Roman"/>
                <w:sz w:val="24"/>
                <w:szCs w:val="24"/>
              </w:rPr>
            </w:pPr>
            <w:r>
              <w:rPr>
                <w:rFonts w:ascii="Times New Roman" w:eastAsia="Trebuchet MS" w:hAnsi="Times New Roman"/>
                <w:sz w:val="24"/>
                <w:szCs w:val="24"/>
              </w:rPr>
              <w:t>Контрольная работа №3</w:t>
            </w:r>
          </w:p>
        </w:tc>
        <w:tc>
          <w:tcPr>
            <w:tcW w:w="0" w:type="auto"/>
            <w:tcBorders>
              <w:left w:val="single" w:sz="4" w:space="0" w:color="000000" w:themeColor="text1"/>
              <w:bottom w:val="single" w:sz="4" w:space="0" w:color="000000" w:themeColor="text1"/>
              <w:right w:val="single" w:sz="4" w:space="0" w:color="000000" w:themeColor="text1"/>
            </w:tcBorders>
          </w:tcPr>
          <w:p w14:paraId="4C36DE2A" w14:textId="77777777" w:rsidR="00F27720" w:rsidRPr="001A3395" w:rsidRDefault="00F27720" w:rsidP="0007402A">
            <w:pPr>
              <w:jc w:val="both"/>
              <w:rPr>
                <w:rFonts w:ascii="Times New Roman" w:eastAsia="Calibri" w:hAnsi="Times New Roman"/>
                <w:sz w:val="24"/>
                <w:szCs w:val="24"/>
              </w:rPr>
            </w:pPr>
            <w:r>
              <w:rPr>
                <w:rFonts w:ascii="Times New Roman" w:eastAsia="Calibri" w:hAnsi="Times New Roman"/>
                <w:sz w:val="24"/>
                <w:szCs w:val="24"/>
              </w:rPr>
              <w:t>1</w:t>
            </w:r>
          </w:p>
        </w:tc>
        <w:tc>
          <w:tcPr>
            <w:tcW w:w="0" w:type="auto"/>
            <w:vMerge/>
            <w:tcBorders>
              <w:left w:val="single" w:sz="4" w:space="0" w:color="000000" w:themeColor="text1"/>
              <w:bottom w:val="single" w:sz="4" w:space="0" w:color="000000" w:themeColor="text1"/>
              <w:right w:val="single" w:sz="4" w:space="0" w:color="000000" w:themeColor="text1"/>
            </w:tcBorders>
            <w:hideMark/>
          </w:tcPr>
          <w:p w14:paraId="6FF5C2C7" w14:textId="77777777" w:rsidR="00F27720" w:rsidRPr="001A3395" w:rsidRDefault="00F27720" w:rsidP="0007402A">
            <w:pPr>
              <w:jc w:val="both"/>
              <w:rPr>
                <w:rFonts w:ascii="Times New Roman" w:eastAsia="Calibri"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hideMark/>
          </w:tcPr>
          <w:p w14:paraId="423E3E1C" w14:textId="77777777" w:rsidR="00F27720" w:rsidRPr="00EA7FEB" w:rsidRDefault="00F27720" w:rsidP="00EA7FEB">
            <w:pPr>
              <w:rPr>
                <w:rFonts w:ascii="Times New Roman" w:eastAsia="Calibri" w:hAnsi="Times New Roman"/>
                <w:sz w:val="24"/>
                <w:szCs w:val="24"/>
              </w:rPr>
            </w:pPr>
          </w:p>
        </w:tc>
      </w:tr>
      <w:tr w:rsidR="00F27720" w:rsidRPr="00EA7FEB" w14:paraId="4FA8234E" w14:textId="77777777" w:rsidTr="00D93399">
        <w:trPr>
          <w:trHeight w:val="950"/>
        </w:trPr>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302CD474" w14:textId="77777777" w:rsidR="00F27720" w:rsidRPr="00EA7FEB" w:rsidRDefault="00F27720" w:rsidP="00F27720">
            <w:pPr>
              <w:ind w:left="20"/>
              <w:rPr>
                <w:rFonts w:ascii="Times New Roman" w:eastAsia="Trebuchet MS" w:hAnsi="Times New Roman"/>
                <w:sz w:val="24"/>
                <w:szCs w:val="24"/>
              </w:rPr>
            </w:pPr>
            <w:r w:rsidRPr="00EA7FEB">
              <w:rPr>
                <w:rFonts w:ascii="Times New Roman" w:eastAsia="Trebuchet MS" w:hAnsi="Times New Roman"/>
                <w:sz w:val="24"/>
                <w:szCs w:val="24"/>
              </w:rPr>
              <w:lastRenderedPageBreak/>
              <w:t xml:space="preserve">Умножение и </w:t>
            </w:r>
            <w:r>
              <w:rPr>
                <w:rFonts w:ascii="Times New Roman" w:eastAsia="Trebuchet MS" w:hAnsi="Times New Roman"/>
                <w:sz w:val="24"/>
                <w:szCs w:val="24"/>
              </w:rPr>
              <w:t xml:space="preserve">деление обыкновенных дробей  </w:t>
            </w:r>
          </w:p>
        </w:tc>
        <w:tc>
          <w:tcPr>
            <w:tcW w:w="0" w:type="auto"/>
            <w:vMerge w:val="restart"/>
            <w:tcBorders>
              <w:top w:val="single" w:sz="4" w:space="0" w:color="000000" w:themeColor="text1"/>
              <w:left w:val="single" w:sz="4" w:space="0" w:color="000000" w:themeColor="text1"/>
              <w:right w:val="single" w:sz="4" w:space="0" w:color="000000" w:themeColor="text1"/>
            </w:tcBorders>
          </w:tcPr>
          <w:p w14:paraId="42DF350A" w14:textId="77777777" w:rsidR="00F27720" w:rsidRPr="00EA7FEB" w:rsidRDefault="00F27720" w:rsidP="0007402A">
            <w:pPr>
              <w:ind w:left="20"/>
              <w:rPr>
                <w:rFonts w:ascii="Times New Roman" w:eastAsia="Trebuchet MS" w:hAnsi="Times New Roman"/>
                <w:sz w:val="24"/>
                <w:szCs w:val="24"/>
              </w:rPr>
            </w:pPr>
            <w:r>
              <w:rPr>
                <w:rFonts w:ascii="Times New Roman" w:eastAsia="Trebuchet MS" w:hAnsi="Times New Roman"/>
                <w:sz w:val="24"/>
                <w:szCs w:val="24"/>
              </w:rPr>
              <w:t>32</w:t>
            </w:r>
            <w:r w:rsidRPr="00EA7FEB">
              <w:rPr>
                <w:rFonts w:ascii="Times New Roman" w:eastAsia="Trebuchet MS" w:hAnsi="Times New Roman"/>
                <w:sz w:val="24"/>
                <w:szCs w:val="24"/>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2A4BE" w14:textId="77777777" w:rsidR="00F27720" w:rsidRPr="00EA7FEB" w:rsidRDefault="00F27720" w:rsidP="00F27720">
            <w:pPr>
              <w:ind w:left="20"/>
              <w:rPr>
                <w:rFonts w:ascii="Times New Roman" w:eastAsia="Trebuchet MS" w:hAnsi="Times New Roman"/>
                <w:sz w:val="24"/>
                <w:szCs w:val="24"/>
              </w:rPr>
            </w:pPr>
            <w:r w:rsidRPr="00EA7FEB">
              <w:rPr>
                <w:rFonts w:ascii="Times New Roman" w:eastAsia="Trebuchet MS" w:hAnsi="Times New Roman"/>
                <w:sz w:val="24"/>
                <w:szCs w:val="24"/>
              </w:rPr>
              <w:t>Ум</w:t>
            </w:r>
            <w:r>
              <w:rPr>
                <w:rFonts w:ascii="Times New Roman" w:eastAsia="Trebuchet MS" w:hAnsi="Times New Roman"/>
                <w:sz w:val="24"/>
                <w:szCs w:val="24"/>
              </w:rPr>
              <w:t xml:space="preserve">ножение </w:t>
            </w:r>
            <w:r w:rsidRPr="00EA7FEB">
              <w:rPr>
                <w:rFonts w:ascii="Times New Roman" w:eastAsia="Trebuchet MS" w:hAnsi="Times New Roman"/>
                <w:sz w:val="24"/>
                <w:szCs w:val="24"/>
              </w:rPr>
              <w:t xml:space="preserve">дробей. </w:t>
            </w:r>
          </w:p>
          <w:p w14:paraId="6876B3E9" w14:textId="77777777" w:rsidR="00F27720" w:rsidRPr="00EA7FEB" w:rsidRDefault="00F27720"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14:paraId="2CE0D5E6" w14:textId="77777777" w:rsidR="00F27720" w:rsidRPr="001A3395" w:rsidRDefault="00F27720" w:rsidP="007B75A2">
            <w:pPr>
              <w:jc w:val="both"/>
              <w:rPr>
                <w:rFonts w:ascii="Times New Roman" w:eastAsia="Calibri" w:hAnsi="Times New Roman"/>
                <w:sz w:val="24"/>
                <w:szCs w:val="24"/>
              </w:rPr>
            </w:pPr>
            <w:r>
              <w:rPr>
                <w:rFonts w:ascii="Times New Roman" w:eastAsia="Calibri" w:hAnsi="Times New Roman"/>
                <w:sz w:val="24"/>
                <w:szCs w:val="24"/>
              </w:rPr>
              <w:t>5</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487AB3BE" w14:textId="77777777" w:rsidR="00F27720" w:rsidRPr="00EA7FEB" w:rsidRDefault="00F27720" w:rsidP="007B75A2">
            <w:pPr>
              <w:jc w:val="both"/>
              <w:rPr>
                <w:rFonts w:ascii="Times New Roman" w:eastAsia="Calibri" w:hAnsi="Times New Roman"/>
                <w:sz w:val="24"/>
                <w:szCs w:val="24"/>
              </w:rPr>
            </w:pPr>
            <w:r w:rsidRPr="001A3395">
              <w:rPr>
                <w:rFonts w:ascii="Times New Roman" w:eastAsia="Calibri" w:hAnsi="Times New Roman"/>
                <w:sz w:val="24"/>
                <w:szCs w:val="24"/>
              </w:rPr>
              <w:t xml:space="preserve">Формулировать правила умножения и деления обыкновенных дробей. Выполнять умножение и деление обыкновенных дробей и смешанных чисел. Находить дробь от числа и число по его дроби. Грамматически </w:t>
            </w:r>
            <w:proofErr w:type="spellStart"/>
            <w:r w:rsidRPr="001A3395">
              <w:rPr>
                <w:rFonts w:ascii="Times New Roman" w:eastAsia="Calibri" w:hAnsi="Times New Roman"/>
                <w:sz w:val="24"/>
                <w:szCs w:val="24"/>
              </w:rPr>
              <w:t>верночитать</w:t>
            </w:r>
            <w:proofErr w:type="spellEnd"/>
            <w:r w:rsidRPr="001A3395">
              <w:rPr>
                <w:rFonts w:ascii="Times New Roman" w:eastAsia="Calibri" w:hAnsi="Times New Roman"/>
                <w:sz w:val="24"/>
                <w:szCs w:val="24"/>
              </w:rPr>
              <w:t xml:space="preserve"> записи произведений и частных обыкновенных дробей. Решать текстовые задачи </w:t>
            </w:r>
            <w:r w:rsidRPr="001A3395">
              <w:rPr>
                <w:rFonts w:ascii="Times New Roman" w:eastAsia="Calibri" w:hAnsi="Times New Roman"/>
                <w:sz w:val="24"/>
                <w:szCs w:val="24"/>
              </w:rPr>
              <w:lastRenderedPageBreak/>
              <w:t xml:space="preserve">арифметическими способами. </w:t>
            </w:r>
            <w:r w:rsidRPr="001A3395">
              <w:rPr>
                <w:rFonts w:ascii="Times New Roman" w:eastAsia="Calibri" w:hAnsi="Times New Roman"/>
                <w:sz w:val="24"/>
                <w:szCs w:val="24"/>
              </w:rPr>
              <w:cr/>
            </w:r>
            <w:r w:rsidRPr="001A3395">
              <w:t xml:space="preserve"> </w:t>
            </w:r>
            <w:r w:rsidRPr="001A3395">
              <w:rPr>
                <w:rFonts w:ascii="Times New Roman" w:eastAsia="Calibri" w:hAnsi="Times New Roman"/>
                <w:sz w:val="24"/>
                <w:szCs w:val="24"/>
              </w:rPr>
              <w:t>Проводить несложные исследования, связанные со свойствами дробных чисел, опираясь на числовые эксперимент</w:t>
            </w:r>
            <w:proofErr w:type="gramStart"/>
            <w:r w:rsidRPr="001A3395">
              <w:rPr>
                <w:rFonts w:ascii="Times New Roman" w:eastAsia="Calibri" w:hAnsi="Times New Roman"/>
                <w:sz w:val="24"/>
                <w:szCs w:val="24"/>
              </w:rPr>
              <w:t>ы(</w:t>
            </w:r>
            <w:proofErr w:type="gramEnd"/>
            <w:r w:rsidRPr="001A3395">
              <w:rPr>
                <w:rFonts w:ascii="Times New Roman" w:eastAsia="Calibri" w:hAnsi="Times New Roman"/>
                <w:sz w:val="24"/>
                <w:szCs w:val="24"/>
              </w:rPr>
              <w:t xml:space="preserve">в том числе с использованием калькулятора, компьютера). Исследовать и описывать свойства пирамид, призм, используя эксперимент, наблюдение, измерение, моделирование. Использовать компьютерное моделирование и эксперимент для изучения свойств этих объектов. Моделировать пирамиды, призмы, используя бумагу, пластилин, проволоку и др. Изготавливать пространственные фигуры из развёрток; распознавать развёртки пирамиды, призмы (в частности, куба, прямоугольного параллелепипеда). Распознавать на чертежах, рисунках, в окружающем мире пирамиды, призмы. Приводить примеры аналогов этих геометрических фигур в </w:t>
            </w:r>
            <w:r w:rsidRPr="001A3395">
              <w:rPr>
                <w:rFonts w:ascii="Times New Roman" w:eastAsia="Calibri" w:hAnsi="Times New Roman"/>
                <w:sz w:val="24"/>
                <w:szCs w:val="24"/>
              </w:rPr>
              <w:lastRenderedPageBreak/>
              <w:t>окружающем мире</w:t>
            </w:r>
          </w:p>
        </w:tc>
        <w:tc>
          <w:tcPr>
            <w:tcW w:w="0" w:type="auto"/>
            <w:vMerge w:val="restart"/>
            <w:tcBorders>
              <w:top w:val="single" w:sz="4" w:space="0" w:color="000000" w:themeColor="text1"/>
              <w:left w:val="single" w:sz="4" w:space="0" w:color="000000" w:themeColor="text1"/>
              <w:right w:val="single" w:sz="4" w:space="0" w:color="000000" w:themeColor="text1"/>
            </w:tcBorders>
          </w:tcPr>
          <w:p w14:paraId="264E5C0A" w14:textId="77777777" w:rsidR="00F27720" w:rsidRPr="00EA7FEB" w:rsidRDefault="00F27720" w:rsidP="00EA7FEB">
            <w:pPr>
              <w:rPr>
                <w:rFonts w:ascii="Times New Roman" w:eastAsia="Calibri" w:hAnsi="Times New Roman"/>
                <w:sz w:val="24"/>
                <w:szCs w:val="24"/>
              </w:rPr>
            </w:pPr>
            <w:r w:rsidRPr="00EA7FEB">
              <w:rPr>
                <w:rFonts w:ascii="Times New Roman" w:eastAsia="Calibri" w:hAnsi="Times New Roman"/>
                <w:sz w:val="24"/>
                <w:szCs w:val="24"/>
              </w:rPr>
              <w:lastRenderedPageBreak/>
              <w:t>Гражданское и духовно-нравственное воспитание</w:t>
            </w:r>
          </w:p>
          <w:p w14:paraId="272DA135" w14:textId="77777777" w:rsidR="00F27720" w:rsidRPr="00EA7FEB" w:rsidRDefault="00F27720" w:rsidP="00EA7FEB">
            <w:pPr>
              <w:rPr>
                <w:rFonts w:ascii="Times New Roman" w:eastAsia="Calibri" w:hAnsi="Times New Roman"/>
                <w:sz w:val="24"/>
                <w:szCs w:val="24"/>
              </w:rPr>
            </w:pPr>
            <w:r w:rsidRPr="00EA7FEB">
              <w:rPr>
                <w:rFonts w:ascii="Times New Roman" w:eastAsia="Calibri" w:hAnsi="Times New Roman"/>
                <w:sz w:val="24"/>
                <w:szCs w:val="24"/>
              </w:rPr>
              <w:t>Трудовое воспитание</w:t>
            </w:r>
          </w:p>
          <w:p w14:paraId="1C8E433A" w14:textId="77777777" w:rsidR="00F27720" w:rsidRPr="00EA7FEB" w:rsidRDefault="00F27720"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Эстетическое воспитание</w:t>
            </w:r>
          </w:p>
          <w:p w14:paraId="18B5BACD" w14:textId="77777777" w:rsidR="00F27720" w:rsidRPr="00EA7FEB" w:rsidRDefault="00F27720"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Ценности научного познания</w:t>
            </w:r>
          </w:p>
          <w:p w14:paraId="0ECBFCD4" w14:textId="77777777" w:rsidR="00F27720" w:rsidRPr="00EA7FEB" w:rsidRDefault="00F27720"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Физическое воспитание, формирование культуры здоровья и эмоционального благополучия</w:t>
            </w:r>
          </w:p>
          <w:p w14:paraId="42AF06E4" w14:textId="77777777" w:rsidR="00F27720" w:rsidRPr="00EA7FEB" w:rsidRDefault="00F27720" w:rsidP="00EA7FEB">
            <w:pPr>
              <w:rPr>
                <w:rFonts w:ascii="Times New Roman" w:eastAsia="Calibri" w:hAnsi="Times New Roman"/>
                <w:sz w:val="24"/>
                <w:szCs w:val="24"/>
              </w:rPr>
            </w:pPr>
          </w:p>
        </w:tc>
      </w:tr>
      <w:tr w:rsidR="00F27720" w:rsidRPr="00EA7FEB" w14:paraId="40DC0CAA" w14:textId="77777777" w:rsidTr="00D93399">
        <w:trPr>
          <w:trHeight w:val="950"/>
        </w:trPr>
        <w:tc>
          <w:tcPr>
            <w:tcW w:w="0" w:type="auto"/>
            <w:vMerge/>
            <w:tcBorders>
              <w:left w:val="single" w:sz="4" w:space="0" w:color="000000" w:themeColor="text1"/>
              <w:right w:val="single" w:sz="4" w:space="0" w:color="000000" w:themeColor="text1"/>
            </w:tcBorders>
            <w:hideMark/>
          </w:tcPr>
          <w:p w14:paraId="005F564F" w14:textId="77777777" w:rsidR="00F27720" w:rsidRPr="00EA7FEB" w:rsidRDefault="00F27720" w:rsidP="00EA7FEB">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647EC88C" w14:textId="77777777" w:rsidR="00F27720" w:rsidRPr="00EA7FEB" w:rsidRDefault="00F27720" w:rsidP="0007402A">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0975F" w14:textId="77777777" w:rsidR="00F27720" w:rsidRPr="00EA7FEB" w:rsidRDefault="00F27720" w:rsidP="00F27720">
            <w:pPr>
              <w:ind w:left="20"/>
              <w:rPr>
                <w:rFonts w:ascii="Times New Roman" w:eastAsia="Trebuchet MS" w:hAnsi="Times New Roman"/>
                <w:sz w:val="24"/>
                <w:szCs w:val="24"/>
              </w:rPr>
            </w:pPr>
            <w:r w:rsidRPr="0007402A">
              <w:rPr>
                <w:rFonts w:ascii="Times New Roman" w:eastAsia="Trebuchet MS" w:hAnsi="Times New Roman"/>
                <w:sz w:val="24"/>
                <w:szCs w:val="24"/>
              </w:rPr>
              <w:t>Нахождение дроби от числа</w:t>
            </w:r>
            <w:r>
              <w:rPr>
                <w:rFonts w:ascii="Times New Roman" w:eastAsia="Trebuchet MS" w:hAnsi="Times New Roman"/>
                <w:sz w:val="24"/>
                <w:szCs w:val="24"/>
              </w:rPr>
              <w:t>.</w:t>
            </w:r>
            <w:r>
              <w:t xml:space="preserve"> </w:t>
            </w:r>
          </w:p>
          <w:p w14:paraId="391C110C" w14:textId="77777777" w:rsidR="00F27720" w:rsidRPr="00EA7FEB" w:rsidRDefault="00F27720" w:rsidP="00F27720">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04C6C4D1" w14:textId="77777777" w:rsidR="00F27720" w:rsidRPr="001A3395" w:rsidRDefault="00F27720" w:rsidP="007B75A2">
            <w:pPr>
              <w:jc w:val="both"/>
              <w:rPr>
                <w:rFonts w:ascii="Times New Roman" w:eastAsia="Calibri" w:hAnsi="Times New Roman"/>
                <w:sz w:val="24"/>
                <w:szCs w:val="24"/>
              </w:rPr>
            </w:pPr>
            <w:r>
              <w:rPr>
                <w:rFonts w:ascii="Times New Roman" w:eastAsia="Calibri" w:hAnsi="Times New Roman"/>
                <w:sz w:val="24"/>
                <w:szCs w:val="24"/>
              </w:rPr>
              <w:t>4</w:t>
            </w:r>
          </w:p>
        </w:tc>
        <w:tc>
          <w:tcPr>
            <w:tcW w:w="0" w:type="auto"/>
            <w:vMerge/>
            <w:tcBorders>
              <w:left w:val="single" w:sz="4" w:space="0" w:color="000000" w:themeColor="text1"/>
              <w:right w:val="single" w:sz="4" w:space="0" w:color="000000" w:themeColor="text1"/>
            </w:tcBorders>
            <w:hideMark/>
          </w:tcPr>
          <w:p w14:paraId="58793607" w14:textId="77777777" w:rsidR="00F27720" w:rsidRPr="001A3395" w:rsidRDefault="00F27720" w:rsidP="007B75A2">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tcPr>
          <w:p w14:paraId="3D1A9BE9" w14:textId="77777777" w:rsidR="00F27720" w:rsidRPr="00EA7FEB" w:rsidRDefault="00F27720" w:rsidP="00EA7FEB">
            <w:pPr>
              <w:rPr>
                <w:rFonts w:ascii="Times New Roman" w:eastAsia="Calibri" w:hAnsi="Times New Roman"/>
                <w:sz w:val="24"/>
                <w:szCs w:val="24"/>
              </w:rPr>
            </w:pPr>
          </w:p>
        </w:tc>
      </w:tr>
      <w:tr w:rsidR="00F27720" w:rsidRPr="00EA7FEB" w14:paraId="109ACD54" w14:textId="77777777" w:rsidTr="00D93399">
        <w:trPr>
          <w:trHeight w:val="950"/>
        </w:trPr>
        <w:tc>
          <w:tcPr>
            <w:tcW w:w="0" w:type="auto"/>
            <w:vMerge/>
            <w:tcBorders>
              <w:left w:val="single" w:sz="4" w:space="0" w:color="000000" w:themeColor="text1"/>
              <w:right w:val="single" w:sz="4" w:space="0" w:color="000000" w:themeColor="text1"/>
            </w:tcBorders>
            <w:hideMark/>
          </w:tcPr>
          <w:p w14:paraId="54DEB97D" w14:textId="77777777" w:rsidR="00F27720" w:rsidRPr="00EA7FEB" w:rsidRDefault="00F27720" w:rsidP="00EA7FEB">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7F7EC12E" w14:textId="77777777" w:rsidR="00F27720" w:rsidRPr="00EA7FEB" w:rsidRDefault="00F27720" w:rsidP="0007402A">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5FA92" w14:textId="77777777" w:rsidR="00F27720" w:rsidRDefault="00F27720" w:rsidP="00F27720">
            <w:pPr>
              <w:ind w:left="20"/>
              <w:rPr>
                <w:rFonts w:ascii="Times New Roman" w:eastAsia="Trebuchet MS" w:hAnsi="Times New Roman"/>
                <w:sz w:val="24"/>
                <w:szCs w:val="24"/>
              </w:rPr>
            </w:pPr>
            <w:r w:rsidRPr="0007402A">
              <w:rPr>
                <w:rFonts w:ascii="Times New Roman" w:eastAsia="Trebuchet MS" w:hAnsi="Times New Roman"/>
                <w:sz w:val="24"/>
                <w:szCs w:val="24"/>
              </w:rPr>
              <w:t>Применение распределительного свойства умножения</w:t>
            </w:r>
            <w:r>
              <w:rPr>
                <w:rFonts w:ascii="Times New Roman" w:eastAsia="Trebuchet MS" w:hAnsi="Times New Roman"/>
                <w:sz w:val="24"/>
                <w:szCs w:val="24"/>
              </w:rPr>
              <w:t xml:space="preserve">. </w:t>
            </w:r>
          </w:p>
          <w:p w14:paraId="122A8C6E" w14:textId="77777777" w:rsidR="00F27720" w:rsidRPr="00EA7FEB" w:rsidRDefault="00F27720" w:rsidP="00F27720">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055A2631" w14:textId="77777777" w:rsidR="00F27720" w:rsidRPr="001A3395" w:rsidRDefault="00F27720" w:rsidP="007B75A2">
            <w:pPr>
              <w:jc w:val="both"/>
              <w:rPr>
                <w:rFonts w:ascii="Times New Roman" w:eastAsia="Calibri" w:hAnsi="Times New Roman"/>
                <w:sz w:val="24"/>
                <w:szCs w:val="24"/>
              </w:rPr>
            </w:pPr>
            <w:r>
              <w:rPr>
                <w:rFonts w:ascii="Times New Roman" w:eastAsia="Calibri" w:hAnsi="Times New Roman"/>
                <w:sz w:val="24"/>
                <w:szCs w:val="24"/>
              </w:rPr>
              <w:t>5</w:t>
            </w:r>
          </w:p>
        </w:tc>
        <w:tc>
          <w:tcPr>
            <w:tcW w:w="0" w:type="auto"/>
            <w:vMerge/>
            <w:tcBorders>
              <w:left w:val="single" w:sz="4" w:space="0" w:color="000000" w:themeColor="text1"/>
              <w:right w:val="single" w:sz="4" w:space="0" w:color="000000" w:themeColor="text1"/>
            </w:tcBorders>
            <w:hideMark/>
          </w:tcPr>
          <w:p w14:paraId="6E77CB30" w14:textId="77777777" w:rsidR="00F27720" w:rsidRPr="001A3395" w:rsidRDefault="00F27720" w:rsidP="007B75A2">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tcPr>
          <w:p w14:paraId="04BAE2C8" w14:textId="77777777" w:rsidR="00F27720" w:rsidRPr="00EA7FEB" w:rsidRDefault="00F27720" w:rsidP="00EA7FEB">
            <w:pPr>
              <w:rPr>
                <w:rFonts w:ascii="Times New Roman" w:eastAsia="Calibri" w:hAnsi="Times New Roman"/>
                <w:sz w:val="24"/>
                <w:szCs w:val="24"/>
              </w:rPr>
            </w:pPr>
          </w:p>
        </w:tc>
      </w:tr>
      <w:tr w:rsidR="00F27720" w:rsidRPr="00EA7FEB" w14:paraId="22AD848E" w14:textId="77777777" w:rsidTr="00D93399">
        <w:trPr>
          <w:trHeight w:val="950"/>
        </w:trPr>
        <w:tc>
          <w:tcPr>
            <w:tcW w:w="0" w:type="auto"/>
            <w:vMerge/>
            <w:tcBorders>
              <w:left w:val="single" w:sz="4" w:space="0" w:color="000000" w:themeColor="text1"/>
              <w:right w:val="single" w:sz="4" w:space="0" w:color="000000" w:themeColor="text1"/>
            </w:tcBorders>
            <w:hideMark/>
          </w:tcPr>
          <w:p w14:paraId="1DC3CB9C" w14:textId="77777777" w:rsidR="00F27720" w:rsidRPr="00EA7FEB" w:rsidRDefault="00F27720" w:rsidP="00EA7FEB">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7B66ED12" w14:textId="77777777" w:rsidR="00F27720" w:rsidRPr="00EA7FEB" w:rsidRDefault="00F27720" w:rsidP="0007402A">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1BDBB" w14:textId="77777777" w:rsidR="00F27720" w:rsidRPr="00EA7FEB" w:rsidRDefault="00F27720" w:rsidP="00F27720">
            <w:pPr>
              <w:ind w:left="20"/>
              <w:rPr>
                <w:rFonts w:ascii="Times New Roman" w:eastAsia="Trebuchet MS" w:hAnsi="Times New Roman"/>
                <w:sz w:val="24"/>
                <w:szCs w:val="24"/>
              </w:rPr>
            </w:pPr>
            <w:r>
              <w:rPr>
                <w:rFonts w:ascii="Times New Roman" w:eastAsia="Trebuchet MS" w:hAnsi="Times New Roman"/>
                <w:sz w:val="24"/>
                <w:szCs w:val="24"/>
              </w:rPr>
              <w:t>Контрольная работа №4</w:t>
            </w:r>
          </w:p>
        </w:tc>
        <w:tc>
          <w:tcPr>
            <w:tcW w:w="0" w:type="auto"/>
            <w:tcBorders>
              <w:left w:val="single" w:sz="4" w:space="0" w:color="000000" w:themeColor="text1"/>
              <w:right w:val="single" w:sz="4" w:space="0" w:color="000000" w:themeColor="text1"/>
            </w:tcBorders>
          </w:tcPr>
          <w:p w14:paraId="75F881E0" w14:textId="77777777" w:rsidR="00F27720" w:rsidRPr="001A3395" w:rsidRDefault="00F27720" w:rsidP="007B75A2">
            <w:pPr>
              <w:jc w:val="both"/>
              <w:rPr>
                <w:rFonts w:ascii="Times New Roman" w:eastAsia="Calibri" w:hAnsi="Times New Roman"/>
                <w:sz w:val="24"/>
                <w:szCs w:val="24"/>
              </w:rPr>
            </w:pPr>
            <w:r>
              <w:rPr>
                <w:rFonts w:ascii="Times New Roman" w:eastAsia="Calibri" w:hAnsi="Times New Roman"/>
                <w:sz w:val="24"/>
                <w:szCs w:val="24"/>
              </w:rPr>
              <w:t>1</w:t>
            </w:r>
          </w:p>
        </w:tc>
        <w:tc>
          <w:tcPr>
            <w:tcW w:w="0" w:type="auto"/>
            <w:vMerge/>
            <w:tcBorders>
              <w:left w:val="single" w:sz="4" w:space="0" w:color="000000" w:themeColor="text1"/>
              <w:right w:val="single" w:sz="4" w:space="0" w:color="000000" w:themeColor="text1"/>
            </w:tcBorders>
            <w:hideMark/>
          </w:tcPr>
          <w:p w14:paraId="599B7180" w14:textId="77777777" w:rsidR="00F27720" w:rsidRPr="001A3395" w:rsidRDefault="00F27720" w:rsidP="007B75A2">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tcPr>
          <w:p w14:paraId="3B5E108B" w14:textId="77777777" w:rsidR="00F27720" w:rsidRPr="00EA7FEB" w:rsidRDefault="00F27720" w:rsidP="00EA7FEB">
            <w:pPr>
              <w:rPr>
                <w:rFonts w:ascii="Times New Roman" w:eastAsia="Calibri" w:hAnsi="Times New Roman"/>
                <w:sz w:val="24"/>
                <w:szCs w:val="24"/>
              </w:rPr>
            </w:pPr>
          </w:p>
        </w:tc>
      </w:tr>
      <w:tr w:rsidR="00F27720" w:rsidRPr="00EA7FEB" w14:paraId="5BC449BB" w14:textId="77777777" w:rsidTr="00D93399">
        <w:trPr>
          <w:trHeight w:val="950"/>
        </w:trPr>
        <w:tc>
          <w:tcPr>
            <w:tcW w:w="0" w:type="auto"/>
            <w:vMerge/>
            <w:tcBorders>
              <w:left w:val="single" w:sz="4" w:space="0" w:color="000000" w:themeColor="text1"/>
              <w:right w:val="single" w:sz="4" w:space="0" w:color="000000" w:themeColor="text1"/>
            </w:tcBorders>
            <w:hideMark/>
          </w:tcPr>
          <w:p w14:paraId="75C3102D" w14:textId="77777777" w:rsidR="00F27720" w:rsidRPr="00EA7FEB" w:rsidRDefault="00F27720" w:rsidP="00EA7FEB">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57509152" w14:textId="77777777" w:rsidR="00F27720" w:rsidRPr="00EA7FEB" w:rsidRDefault="00F27720" w:rsidP="0007402A">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3E41C" w14:textId="77777777" w:rsidR="00F27720" w:rsidRPr="00EA7FEB" w:rsidRDefault="00F27720" w:rsidP="00F27720">
            <w:pPr>
              <w:ind w:left="20"/>
              <w:rPr>
                <w:rFonts w:ascii="Times New Roman" w:eastAsia="Trebuchet MS" w:hAnsi="Times New Roman"/>
                <w:sz w:val="24"/>
                <w:szCs w:val="24"/>
              </w:rPr>
            </w:pPr>
            <w:r w:rsidRPr="0007402A">
              <w:rPr>
                <w:rFonts w:ascii="Times New Roman" w:eastAsia="Trebuchet MS" w:hAnsi="Times New Roman"/>
                <w:sz w:val="24"/>
                <w:szCs w:val="24"/>
              </w:rPr>
              <w:t>Взаимно обратные числа</w:t>
            </w:r>
            <w:r>
              <w:rPr>
                <w:rFonts w:ascii="Times New Roman" w:eastAsia="Trebuchet MS" w:hAnsi="Times New Roman"/>
                <w:sz w:val="24"/>
                <w:szCs w:val="24"/>
              </w:rPr>
              <w:t>.</w:t>
            </w:r>
            <w:r>
              <w:t xml:space="preserve"> </w:t>
            </w:r>
          </w:p>
          <w:p w14:paraId="69B2E088" w14:textId="77777777" w:rsidR="00F27720" w:rsidRPr="00EA7FEB" w:rsidRDefault="00F27720" w:rsidP="00F27720">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0E5CC3DC" w14:textId="77777777" w:rsidR="00F27720" w:rsidRPr="001A3395" w:rsidRDefault="00F27720" w:rsidP="007B75A2">
            <w:pPr>
              <w:jc w:val="both"/>
              <w:rPr>
                <w:rFonts w:ascii="Times New Roman" w:eastAsia="Calibri" w:hAnsi="Times New Roman"/>
                <w:sz w:val="24"/>
                <w:szCs w:val="24"/>
              </w:rPr>
            </w:pPr>
            <w:r>
              <w:rPr>
                <w:rFonts w:ascii="Times New Roman" w:eastAsia="Calibri" w:hAnsi="Times New Roman"/>
                <w:sz w:val="24"/>
                <w:szCs w:val="24"/>
              </w:rPr>
              <w:t>2</w:t>
            </w:r>
          </w:p>
        </w:tc>
        <w:tc>
          <w:tcPr>
            <w:tcW w:w="0" w:type="auto"/>
            <w:vMerge/>
            <w:tcBorders>
              <w:left w:val="single" w:sz="4" w:space="0" w:color="000000" w:themeColor="text1"/>
              <w:right w:val="single" w:sz="4" w:space="0" w:color="000000" w:themeColor="text1"/>
            </w:tcBorders>
            <w:hideMark/>
          </w:tcPr>
          <w:p w14:paraId="17D28B77" w14:textId="77777777" w:rsidR="00F27720" w:rsidRPr="001A3395" w:rsidRDefault="00F27720" w:rsidP="007B75A2">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tcPr>
          <w:p w14:paraId="033D2515" w14:textId="77777777" w:rsidR="00F27720" w:rsidRPr="00EA7FEB" w:rsidRDefault="00F27720" w:rsidP="00EA7FEB">
            <w:pPr>
              <w:rPr>
                <w:rFonts w:ascii="Times New Roman" w:eastAsia="Calibri" w:hAnsi="Times New Roman"/>
                <w:sz w:val="24"/>
                <w:szCs w:val="24"/>
              </w:rPr>
            </w:pPr>
          </w:p>
        </w:tc>
      </w:tr>
      <w:tr w:rsidR="00F27720" w:rsidRPr="00EA7FEB" w14:paraId="37461318" w14:textId="77777777" w:rsidTr="00D93399">
        <w:trPr>
          <w:trHeight w:val="950"/>
        </w:trPr>
        <w:tc>
          <w:tcPr>
            <w:tcW w:w="0" w:type="auto"/>
            <w:vMerge/>
            <w:tcBorders>
              <w:left w:val="single" w:sz="4" w:space="0" w:color="000000" w:themeColor="text1"/>
              <w:right w:val="single" w:sz="4" w:space="0" w:color="000000" w:themeColor="text1"/>
            </w:tcBorders>
            <w:hideMark/>
          </w:tcPr>
          <w:p w14:paraId="144D6022" w14:textId="77777777" w:rsidR="00F27720" w:rsidRPr="00EA7FEB" w:rsidRDefault="00F27720" w:rsidP="00EA7FEB">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776DB09F" w14:textId="77777777" w:rsidR="00F27720" w:rsidRPr="00EA7FEB" w:rsidRDefault="00F27720" w:rsidP="0007402A">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DAD69" w14:textId="77777777" w:rsidR="00F27720" w:rsidRPr="00EA7FEB" w:rsidRDefault="00F27720" w:rsidP="00F27720">
            <w:pPr>
              <w:ind w:left="20"/>
              <w:rPr>
                <w:rFonts w:ascii="Times New Roman" w:eastAsia="Trebuchet MS" w:hAnsi="Times New Roman"/>
                <w:sz w:val="24"/>
                <w:szCs w:val="24"/>
              </w:rPr>
            </w:pPr>
            <w:r w:rsidRPr="0007402A">
              <w:rPr>
                <w:rFonts w:ascii="Times New Roman" w:eastAsia="Trebuchet MS" w:hAnsi="Times New Roman"/>
                <w:sz w:val="24"/>
                <w:szCs w:val="24"/>
              </w:rPr>
              <w:t>Деление</w:t>
            </w:r>
            <w:r>
              <w:rPr>
                <w:rFonts w:ascii="Times New Roman" w:eastAsia="Trebuchet MS" w:hAnsi="Times New Roman"/>
                <w:sz w:val="24"/>
                <w:szCs w:val="24"/>
              </w:rPr>
              <w:t>.</w:t>
            </w:r>
          </w:p>
          <w:p w14:paraId="7B92737A" w14:textId="77777777" w:rsidR="00F27720" w:rsidRPr="00EA7FEB" w:rsidRDefault="00F27720" w:rsidP="00F27720">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3C650376" w14:textId="77777777" w:rsidR="00F27720" w:rsidRDefault="00F27720" w:rsidP="007B75A2">
            <w:pPr>
              <w:jc w:val="both"/>
              <w:rPr>
                <w:rFonts w:ascii="Times New Roman" w:eastAsia="Calibri" w:hAnsi="Times New Roman"/>
                <w:sz w:val="24"/>
                <w:szCs w:val="24"/>
              </w:rPr>
            </w:pPr>
          </w:p>
          <w:p w14:paraId="0A428E54" w14:textId="77777777" w:rsidR="00F27720" w:rsidRPr="00F27720" w:rsidRDefault="00F27720" w:rsidP="00F27720">
            <w:pPr>
              <w:rPr>
                <w:rFonts w:ascii="Times New Roman" w:eastAsia="Calibri" w:hAnsi="Times New Roman"/>
                <w:sz w:val="24"/>
                <w:szCs w:val="24"/>
              </w:rPr>
            </w:pPr>
            <w:r>
              <w:rPr>
                <w:rFonts w:ascii="Times New Roman" w:eastAsia="Calibri" w:hAnsi="Times New Roman"/>
                <w:sz w:val="24"/>
                <w:szCs w:val="24"/>
              </w:rPr>
              <w:t>5</w:t>
            </w:r>
          </w:p>
        </w:tc>
        <w:tc>
          <w:tcPr>
            <w:tcW w:w="0" w:type="auto"/>
            <w:vMerge/>
            <w:tcBorders>
              <w:left w:val="single" w:sz="4" w:space="0" w:color="000000" w:themeColor="text1"/>
              <w:right w:val="single" w:sz="4" w:space="0" w:color="000000" w:themeColor="text1"/>
            </w:tcBorders>
            <w:hideMark/>
          </w:tcPr>
          <w:p w14:paraId="365AD26E" w14:textId="77777777" w:rsidR="00F27720" w:rsidRPr="001A3395" w:rsidRDefault="00F27720" w:rsidP="007B75A2">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tcPr>
          <w:p w14:paraId="55479C5A" w14:textId="77777777" w:rsidR="00F27720" w:rsidRPr="00EA7FEB" w:rsidRDefault="00F27720" w:rsidP="00EA7FEB">
            <w:pPr>
              <w:rPr>
                <w:rFonts w:ascii="Times New Roman" w:eastAsia="Calibri" w:hAnsi="Times New Roman"/>
                <w:sz w:val="24"/>
                <w:szCs w:val="24"/>
              </w:rPr>
            </w:pPr>
          </w:p>
        </w:tc>
      </w:tr>
      <w:tr w:rsidR="00F27720" w:rsidRPr="00EA7FEB" w14:paraId="7F7EF1CC" w14:textId="77777777" w:rsidTr="00D93399">
        <w:trPr>
          <w:trHeight w:val="950"/>
        </w:trPr>
        <w:tc>
          <w:tcPr>
            <w:tcW w:w="0" w:type="auto"/>
            <w:vMerge/>
            <w:tcBorders>
              <w:left w:val="single" w:sz="4" w:space="0" w:color="000000" w:themeColor="text1"/>
              <w:right w:val="single" w:sz="4" w:space="0" w:color="000000" w:themeColor="text1"/>
            </w:tcBorders>
            <w:hideMark/>
          </w:tcPr>
          <w:p w14:paraId="165756DD" w14:textId="77777777" w:rsidR="00F27720" w:rsidRPr="00EA7FEB" w:rsidRDefault="00F27720" w:rsidP="00EA7FEB">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2FAC1947" w14:textId="77777777" w:rsidR="00F27720" w:rsidRPr="00EA7FEB" w:rsidRDefault="00F27720" w:rsidP="0007402A">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28D16" w14:textId="77777777" w:rsidR="00F27720" w:rsidRPr="00EA7FEB" w:rsidRDefault="00F27720" w:rsidP="00F27720">
            <w:pPr>
              <w:ind w:left="20"/>
              <w:rPr>
                <w:rFonts w:ascii="Times New Roman" w:eastAsia="Trebuchet MS" w:hAnsi="Times New Roman"/>
                <w:sz w:val="24"/>
                <w:szCs w:val="24"/>
              </w:rPr>
            </w:pPr>
            <w:r>
              <w:rPr>
                <w:rFonts w:ascii="Times New Roman" w:eastAsia="Trebuchet MS" w:hAnsi="Times New Roman"/>
                <w:sz w:val="24"/>
                <w:szCs w:val="24"/>
              </w:rPr>
              <w:t>Контрольная работа №5</w:t>
            </w:r>
          </w:p>
        </w:tc>
        <w:tc>
          <w:tcPr>
            <w:tcW w:w="0" w:type="auto"/>
            <w:tcBorders>
              <w:left w:val="single" w:sz="4" w:space="0" w:color="000000" w:themeColor="text1"/>
              <w:right w:val="single" w:sz="4" w:space="0" w:color="000000" w:themeColor="text1"/>
            </w:tcBorders>
          </w:tcPr>
          <w:p w14:paraId="11FB6C19" w14:textId="77777777" w:rsidR="00F27720" w:rsidRPr="001A3395" w:rsidRDefault="00F27720" w:rsidP="007B75A2">
            <w:pPr>
              <w:jc w:val="both"/>
              <w:rPr>
                <w:rFonts w:ascii="Times New Roman" w:eastAsia="Calibri" w:hAnsi="Times New Roman"/>
                <w:sz w:val="24"/>
                <w:szCs w:val="24"/>
              </w:rPr>
            </w:pPr>
            <w:r>
              <w:rPr>
                <w:rFonts w:ascii="Times New Roman" w:eastAsia="Calibri" w:hAnsi="Times New Roman"/>
                <w:sz w:val="24"/>
                <w:szCs w:val="24"/>
              </w:rPr>
              <w:t>1</w:t>
            </w:r>
          </w:p>
        </w:tc>
        <w:tc>
          <w:tcPr>
            <w:tcW w:w="0" w:type="auto"/>
            <w:vMerge/>
            <w:tcBorders>
              <w:left w:val="single" w:sz="4" w:space="0" w:color="000000" w:themeColor="text1"/>
              <w:right w:val="single" w:sz="4" w:space="0" w:color="000000" w:themeColor="text1"/>
            </w:tcBorders>
            <w:hideMark/>
          </w:tcPr>
          <w:p w14:paraId="756EAC28" w14:textId="77777777" w:rsidR="00F27720" w:rsidRPr="001A3395" w:rsidRDefault="00F27720" w:rsidP="007B75A2">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tcPr>
          <w:p w14:paraId="31CF79C3" w14:textId="77777777" w:rsidR="00F27720" w:rsidRPr="00EA7FEB" w:rsidRDefault="00F27720" w:rsidP="00EA7FEB">
            <w:pPr>
              <w:rPr>
                <w:rFonts w:ascii="Times New Roman" w:eastAsia="Calibri" w:hAnsi="Times New Roman"/>
                <w:sz w:val="24"/>
                <w:szCs w:val="24"/>
              </w:rPr>
            </w:pPr>
          </w:p>
        </w:tc>
      </w:tr>
      <w:tr w:rsidR="00F27720" w:rsidRPr="00EA7FEB" w14:paraId="351ACC33" w14:textId="77777777" w:rsidTr="00D93399">
        <w:trPr>
          <w:trHeight w:val="950"/>
        </w:trPr>
        <w:tc>
          <w:tcPr>
            <w:tcW w:w="0" w:type="auto"/>
            <w:vMerge/>
            <w:tcBorders>
              <w:left w:val="single" w:sz="4" w:space="0" w:color="000000" w:themeColor="text1"/>
              <w:right w:val="single" w:sz="4" w:space="0" w:color="000000" w:themeColor="text1"/>
            </w:tcBorders>
            <w:hideMark/>
          </w:tcPr>
          <w:p w14:paraId="440F15A5" w14:textId="77777777" w:rsidR="00F27720" w:rsidRPr="00EA7FEB" w:rsidRDefault="00F27720" w:rsidP="00EA7FEB">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11BE4292" w14:textId="77777777" w:rsidR="00F27720" w:rsidRPr="00EA7FEB" w:rsidRDefault="00F27720" w:rsidP="0007402A">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C9688" w14:textId="77777777" w:rsidR="00F27720" w:rsidRDefault="00F27720" w:rsidP="00F27720">
            <w:r>
              <w:t xml:space="preserve"> </w:t>
            </w:r>
            <w:r w:rsidRPr="0007402A">
              <w:rPr>
                <w:rFonts w:ascii="Times New Roman" w:eastAsia="Trebuchet MS" w:hAnsi="Times New Roman"/>
                <w:sz w:val="24"/>
                <w:szCs w:val="24"/>
              </w:rPr>
              <w:t>Нахождение числа по его дроби</w:t>
            </w:r>
            <w:r>
              <w:rPr>
                <w:rFonts w:ascii="Times New Roman" w:eastAsia="Trebuchet MS" w:hAnsi="Times New Roman"/>
                <w:sz w:val="24"/>
                <w:szCs w:val="24"/>
              </w:rPr>
              <w:t>.</w:t>
            </w:r>
            <w:r>
              <w:t xml:space="preserve"> </w:t>
            </w:r>
          </w:p>
          <w:p w14:paraId="3CF7C1CA" w14:textId="77777777" w:rsidR="00F27720" w:rsidRPr="00EA7FEB" w:rsidRDefault="00F27720" w:rsidP="00F27720">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07D228D2" w14:textId="77777777" w:rsidR="00F27720" w:rsidRPr="001A3395" w:rsidRDefault="00F27720" w:rsidP="007B75A2">
            <w:pPr>
              <w:jc w:val="both"/>
              <w:rPr>
                <w:rFonts w:ascii="Times New Roman" w:eastAsia="Calibri" w:hAnsi="Times New Roman"/>
                <w:sz w:val="24"/>
                <w:szCs w:val="24"/>
              </w:rPr>
            </w:pPr>
            <w:r>
              <w:rPr>
                <w:rFonts w:ascii="Times New Roman" w:eastAsia="Calibri" w:hAnsi="Times New Roman"/>
                <w:sz w:val="24"/>
                <w:szCs w:val="24"/>
              </w:rPr>
              <w:t>5</w:t>
            </w:r>
          </w:p>
        </w:tc>
        <w:tc>
          <w:tcPr>
            <w:tcW w:w="0" w:type="auto"/>
            <w:vMerge/>
            <w:tcBorders>
              <w:left w:val="single" w:sz="4" w:space="0" w:color="000000" w:themeColor="text1"/>
              <w:right w:val="single" w:sz="4" w:space="0" w:color="000000" w:themeColor="text1"/>
            </w:tcBorders>
            <w:hideMark/>
          </w:tcPr>
          <w:p w14:paraId="2474A9E0" w14:textId="77777777" w:rsidR="00F27720" w:rsidRPr="001A3395" w:rsidRDefault="00F27720" w:rsidP="007B75A2">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tcPr>
          <w:p w14:paraId="2AA5C8F3" w14:textId="77777777" w:rsidR="00F27720" w:rsidRPr="00EA7FEB" w:rsidRDefault="00F27720" w:rsidP="00EA7FEB">
            <w:pPr>
              <w:rPr>
                <w:rFonts w:ascii="Times New Roman" w:eastAsia="Calibri" w:hAnsi="Times New Roman"/>
                <w:sz w:val="24"/>
                <w:szCs w:val="24"/>
              </w:rPr>
            </w:pPr>
          </w:p>
        </w:tc>
      </w:tr>
      <w:tr w:rsidR="00F27720" w:rsidRPr="00EA7FEB" w14:paraId="67337683" w14:textId="77777777" w:rsidTr="00D93399">
        <w:trPr>
          <w:trHeight w:val="473"/>
        </w:trPr>
        <w:tc>
          <w:tcPr>
            <w:tcW w:w="0" w:type="auto"/>
            <w:vMerge/>
            <w:tcBorders>
              <w:left w:val="single" w:sz="4" w:space="0" w:color="000000" w:themeColor="text1"/>
              <w:right w:val="single" w:sz="4" w:space="0" w:color="000000" w:themeColor="text1"/>
            </w:tcBorders>
            <w:hideMark/>
          </w:tcPr>
          <w:p w14:paraId="601883A9" w14:textId="77777777" w:rsidR="00F27720" w:rsidRPr="00EA7FEB" w:rsidRDefault="00F27720" w:rsidP="00EA7FEB">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277FE102" w14:textId="77777777" w:rsidR="00F27720" w:rsidRPr="00EA7FEB" w:rsidRDefault="00F27720" w:rsidP="0007402A">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hideMark/>
          </w:tcPr>
          <w:p w14:paraId="6FE7D1CE" w14:textId="77777777" w:rsidR="00F27720" w:rsidRPr="00EA7FEB" w:rsidRDefault="00F27720" w:rsidP="0007402A">
            <w:pPr>
              <w:ind w:left="20"/>
              <w:rPr>
                <w:rFonts w:ascii="Times New Roman" w:eastAsia="Trebuchet MS" w:hAnsi="Times New Roman"/>
                <w:sz w:val="24"/>
                <w:szCs w:val="24"/>
              </w:rPr>
            </w:pPr>
            <w:r w:rsidRPr="0007402A">
              <w:rPr>
                <w:rFonts w:ascii="Times New Roman" w:eastAsia="Trebuchet MS" w:hAnsi="Times New Roman"/>
                <w:sz w:val="24"/>
                <w:szCs w:val="24"/>
              </w:rPr>
              <w:t>Дробные выражения</w:t>
            </w:r>
          </w:p>
        </w:tc>
        <w:tc>
          <w:tcPr>
            <w:tcW w:w="0" w:type="auto"/>
            <w:tcBorders>
              <w:left w:val="single" w:sz="4" w:space="0" w:color="000000" w:themeColor="text1"/>
              <w:bottom w:val="single" w:sz="4" w:space="0" w:color="000000" w:themeColor="text1"/>
              <w:right w:val="single" w:sz="4" w:space="0" w:color="000000" w:themeColor="text1"/>
            </w:tcBorders>
          </w:tcPr>
          <w:p w14:paraId="2B68C200" w14:textId="77777777" w:rsidR="00F27720" w:rsidRPr="001A3395" w:rsidRDefault="00F27720" w:rsidP="007B75A2">
            <w:pPr>
              <w:jc w:val="both"/>
              <w:rPr>
                <w:rFonts w:ascii="Times New Roman" w:eastAsia="Calibri" w:hAnsi="Times New Roman"/>
                <w:sz w:val="24"/>
                <w:szCs w:val="24"/>
              </w:rPr>
            </w:pPr>
            <w:r>
              <w:rPr>
                <w:rFonts w:ascii="Times New Roman" w:eastAsia="Calibri" w:hAnsi="Times New Roman"/>
                <w:sz w:val="24"/>
                <w:szCs w:val="24"/>
              </w:rPr>
              <w:t>3</w:t>
            </w:r>
          </w:p>
        </w:tc>
        <w:tc>
          <w:tcPr>
            <w:tcW w:w="0" w:type="auto"/>
            <w:vMerge/>
            <w:tcBorders>
              <w:left w:val="single" w:sz="4" w:space="0" w:color="000000" w:themeColor="text1"/>
              <w:right w:val="single" w:sz="4" w:space="0" w:color="000000" w:themeColor="text1"/>
            </w:tcBorders>
            <w:hideMark/>
          </w:tcPr>
          <w:p w14:paraId="6CE73EB5" w14:textId="77777777" w:rsidR="00F27720" w:rsidRPr="001A3395" w:rsidRDefault="00F27720" w:rsidP="007B75A2">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tcPr>
          <w:p w14:paraId="7E5D953E" w14:textId="77777777" w:rsidR="00F27720" w:rsidRPr="00EA7FEB" w:rsidRDefault="00F27720" w:rsidP="00EA7FEB">
            <w:pPr>
              <w:rPr>
                <w:rFonts w:ascii="Times New Roman" w:eastAsia="Calibri" w:hAnsi="Times New Roman"/>
                <w:sz w:val="24"/>
                <w:szCs w:val="24"/>
              </w:rPr>
            </w:pPr>
          </w:p>
        </w:tc>
      </w:tr>
      <w:tr w:rsidR="00F27720" w:rsidRPr="00EA7FEB" w14:paraId="0A4C6EC0" w14:textId="77777777" w:rsidTr="00D93399">
        <w:trPr>
          <w:trHeight w:val="472"/>
        </w:trPr>
        <w:tc>
          <w:tcPr>
            <w:tcW w:w="0" w:type="auto"/>
            <w:vMerge/>
            <w:tcBorders>
              <w:left w:val="single" w:sz="4" w:space="0" w:color="000000" w:themeColor="text1"/>
              <w:bottom w:val="single" w:sz="4" w:space="0" w:color="000000" w:themeColor="text1"/>
              <w:right w:val="single" w:sz="4" w:space="0" w:color="000000" w:themeColor="text1"/>
            </w:tcBorders>
            <w:hideMark/>
          </w:tcPr>
          <w:p w14:paraId="3C567DB2" w14:textId="77777777" w:rsidR="00F27720" w:rsidRPr="00EA7FEB" w:rsidRDefault="00F27720" w:rsidP="00EA7FEB">
            <w:pPr>
              <w:ind w:left="20"/>
              <w:rPr>
                <w:rFonts w:ascii="Times New Roman" w:eastAsia="Trebuchet MS"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tcPr>
          <w:p w14:paraId="5D20E40A" w14:textId="77777777" w:rsidR="00F27720" w:rsidRPr="00EA7FEB" w:rsidRDefault="00F27720" w:rsidP="0007402A">
            <w:pPr>
              <w:ind w:left="20"/>
              <w:rPr>
                <w:rFonts w:ascii="Times New Roman" w:eastAsia="Trebuchet MS" w:hAnsi="Times New Roman"/>
                <w:sz w:val="24"/>
                <w:szCs w:val="24"/>
              </w:rPr>
            </w:pPr>
          </w:p>
        </w:tc>
        <w:tc>
          <w:tcPr>
            <w:tcW w:w="0" w:type="auto"/>
            <w:tcBorders>
              <w:left w:val="single" w:sz="4" w:space="0" w:color="000000" w:themeColor="text1"/>
              <w:bottom w:val="single" w:sz="4" w:space="0" w:color="000000" w:themeColor="text1"/>
              <w:right w:val="single" w:sz="4" w:space="0" w:color="000000" w:themeColor="text1"/>
            </w:tcBorders>
            <w:hideMark/>
          </w:tcPr>
          <w:p w14:paraId="51D92D52" w14:textId="77777777" w:rsidR="00F27720" w:rsidRPr="0007402A" w:rsidRDefault="00F27720" w:rsidP="0007402A">
            <w:pPr>
              <w:ind w:left="20"/>
              <w:rPr>
                <w:rFonts w:ascii="Times New Roman" w:eastAsia="Trebuchet MS" w:hAnsi="Times New Roman"/>
                <w:sz w:val="24"/>
                <w:szCs w:val="24"/>
              </w:rPr>
            </w:pPr>
            <w:r>
              <w:rPr>
                <w:rFonts w:ascii="Times New Roman" w:eastAsia="Trebuchet MS" w:hAnsi="Times New Roman"/>
                <w:sz w:val="24"/>
                <w:szCs w:val="24"/>
              </w:rPr>
              <w:t>Контрольная работа №6</w:t>
            </w:r>
          </w:p>
        </w:tc>
        <w:tc>
          <w:tcPr>
            <w:tcW w:w="0" w:type="auto"/>
            <w:tcBorders>
              <w:left w:val="single" w:sz="4" w:space="0" w:color="000000" w:themeColor="text1"/>
              <w:bottom w:val="single" w:sz="4" w:space="0" w:color="000000" w:themeColor="text1"/>
              <w:right w:val="single" w:sz="4" w:space="0" w:color="000000" w:themeColor="text1"/>
            </w:tcBorders>
          </w:tcPr>
          <w:p w14:paraId="13AC8CE4" w14:textId="77777777" w:rsidR="00F27720" w:rsidRPr="001A3395" w:rsidRDefault="00F27720" w:rsidP="007B75A2">
            <w:pPr>
              <w:jc w:val="both"/>
              <w:rPr>
                <w:rFonts w:ascii="Times New Roman" w:eastAsia="Calibri" w:hAnsi="Times New Roman"/>
                <w:sz w:val="24"/>
                <w:szCs w:val="24"/>
              </w:rPr>
            </w:pPr>
            <w:r>
              <w:rPr>
                <w:rFonts w:ascii="Times New Roman" w:eastAsia="Calibri" w:hAnsi="Times New Roman"/>
                <w:sz w:val="24"/>
                <w:szCs w:val="24"/>
              </w:rPr>
              <w:t>1</w:t>
            </w:r>
          </w:p>
        </w:tc>
        <w:tc>
          <w:tcPr>
            <w:tcW w:w="0" w:type="auto"/>
            <w:vMerge/>
            <w:tcBorders>
              <w:left w:val="single" w:sz="4" w:space="0" w:color="000000" w:themeColor="text1"/>
              <w:bottom w:val="single" w:sz="4" w:space="0" w:color="000000" w:themeColor="text1"/>
              <w:right w:val="single" w:sz="4" w:space="0" w:color="000000" w:themeColor="text1"/>
            </w:tcBorders>
            <w:hideMark/>
          </w:tcPr>
          <w:p w14:paraId="5DA5C218" w14:textId="77777777" w:rsidR="00F27720" w:rsidRPr="001A3395" w:rsidRDefault="00F27720" w:rsidP="007B75A2">
            <w:pPr>
              <w:jc w:val="both"/>
              <w:rPr>
                <w:rFonts w:ascii="Times New Roman" w:eastAsia="Calibri"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tcPr>
          <w:p w14:paraId="3B14068F" w14:textId="77777777" w:rsidR="00F27720" w:rsidRPr="00EA7FEB" w:rsidRDefault="00F27720" w:rsidP="00EA7FEB">
            <w:pPr>
              <w:rPr>
                <w:rFonts w:ascii="Times New Roman" w:eastAsia="Calibri" w:hAnsi="Times New Roman"/>
                <w:sz w:val="24"/>
                <w:szCs w:val="24"/>
              </w:rPr>
            </w:pPr>
          </w:p>
        </w:tc>
      </w:tr>
      <w:tr w:rsidR="00B14DF4" w:rsidRPr="00EA7FEB" w14:paraId="0D8B0D98" w14:textId="77777777" w:rsidTr="00D93399">
        <w:trPr>
          <w:trHeight w:val="690"/>
        </w:trPr>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31416436" w14:textId="77777777" w:rsidR="00B14DF4" w:rsidRPr="00EA7FEB" w:rsidRDefault="00B14DF4" w:rsidP="00B14DF4">
            <w:pPr>
              <w:ind w:left="20"/>
              <w:rPr>
                <w:rFonts w:ascii="Times New Roman" w:eastAsia="Trebuchet MS" w:hAnsi="Times New Roman"/>
                <w:sz w:val="24"/>
                <w:szCs w:val="24"/>
              </w:rPr>
            </w:pPr>
            <w:r w:rsidRPr="00EA7FEB">
              <w:rPr>
                <w:rFonts w:ascii="Times New Roman" w:eastAsia="Trebuchet MS" w:hAnsi="Times New Roman"/>
                <w:sz w:val="24"/>
                <w:szCs w:val="24"/>
              </w:rPr>
              <w:lastRenderedPageBreak/>
              <w:t xml:space="preserve">Отношения и </w:t>
            </w:r>
            <w:r>
              <w:rPr>
                <w:rFonts w:ascii="Times New Roman" w:eastAsia="Trebuchet MS" w:hAnsi="Times New Roman"/>
                <w:sz w:val="24"/>
                <w:szCs w:val="24"/>
              </w:rPr>
              <w:t xml:space="preserve">пропорции  </w:t>
            </w:r>
          </w:p>
        </w:tc>
        <w:tc>
          <w:tcPr>
            <w:tcW w:w="0" w:type="auto"/>
            <w:vMerge w:val="restart"/>
            <w:tcBorders>
              <w:top w:val="single" w:sz="4" w:space="0" w:color="000000" w:themeColor="text1"/>
              <w:left w:val="single" w:sz="4" w:space="0" w:color="000000" w:themeColor="text1"/>
              <w:right w:val="single" w:sz="4" w:space="0" w:color="000000" w:themeColor="text1"/>
            </w:tcBorders>
          </w:tcPr>
          <w:p w14:paraId="34AE48C1" w14:textId="77777777" w:rsidR="00B14DF4" w:rsidRDefault="00B14DF4" w:rsidP="00EA7FEB">
            <w:pPr>
              <w:ind w:left="20"/>
              <w:rPr>
                <w:rFonts w:ascii="Times New Roman" w:eastAsia="Trebuchet MS" w:hAnsi="Times New Roman"/>
                <w:sz w:val="24"/>
                <w:szCs w:val="24"/>
              </w:rPr>
            </w:pPr>
            <w:r>
              <w:rPr>
                <w:rFonts w:ascii="Times New Roman" w:eastAsia="Trebuchet MS" w:hAnsi="Times New Roman"/>
                <w:sz w:val="24"/>
                <w:szCs w:val="24"/>
              </w:rPr>
              <w:t>19</w:t>
            </w:r>
            <w:r w:rsidRPr="00EA7FEB">
              <w:rPr>
                <w:rFonts w:ascii="Times New Roman" w:eastAsia="Trebuchet MS" w:hAnsi="Times New Roman"/>
                <w:sz w:val="24"/>
                <w:szCs w:val="24"/>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9E57D" w14:textId="77777777" w:rsidR="00B14DF4" w:rsidRPr="00EA7FEB" w:rsidRDefault="00B14DF4" w:rsidP="00EA7FEB">
            <w:pPr>
              <w:ind w:left="20"/>
              <w:rPr>
                <w:rFonts w:ascii="Times New Roman" w:eastAsia="Trebuchet MS" w:hAnsi="Times New Roman"/>
                <w:sz w:val="24"/>
                <w:szCs w:val="24"/>
              </w:rPr>
            </w:pPr>
            <w:r>
              <w:rPr>
                <w:rFonts w:ascii="Times New Roman" w:eastAsia="Trebuchet MS" w:hAnsi="Times New Roman"/>
                <w:sz w:val="24"/>
                <w:szCs w:val="24"/>
              </w:rPr>
              <w:t>Отношения</w:t>
            </w:r>
            <w:r w:rsidRPr="00EA7FEB">
              <w:rPr>
                <w:rFonts w:ascii="Times New Roman" w:eastAsia="Trebuchet MS" w:hAnsi="Times New Roman"/>
                <w:sz w:val="24"/>
                <w:szCs w:val="24"/>
              </w:rPr>
              <w:t>.</w:t>
            </w:r>
          </w:p>
          <w:p w14:paraId="6B55A9ED" w14:textId="77777777" w:rsidR="00B14DF4" w:rsidRPr="00EA7FEB" w:rsidRDefault="00B14DF4" w:rsidP="00EA7FEB">
            <w:pPr>
              <w:shd w:val="clear" w:color="auto" w:fill="FFFFFF"/>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14:paraId="5064C7CE" w14:textId="27E4906C" w:rsidR="00B14DF4" w:rsidRPr="001A3395" w:rsidRDefault="00D93399" w:rsidP="001915B3">
            <w:pPr>
              <w:jc w:val="both"/>
              <w:rPr>
                <w:rFonts w:ascii="Times New Roman" w:eastAsia="Calibri" w:hAnsi="Times New Roman"/>
                <w:sz w:val="24"/>
                <w:szCs w:val="24"/>
              </w:rPr>
            </w:pPr>
            <w:r>
              <w:rPr>
                <w:rFonts w:ascii="Times New Roman" w:eastAsia="Calibri" w:hAnsi="Times New Roman"/>
                <w:sz w:val="24"/>
                <w:szCs w:val="24"/>
              </w:rPr>
              <w:t>3</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45521A74" w14:textId="77777777" w:rsidR="00B14DF4" w:rsidRPr="00EA7FEB" w:rsidRDefault="00B14DF4" w:rsidP="001915B3">
            <w:pPr>
              <w:jc w:val="both"/>
              <w:rPr>
                <w:rFonts w:ascii="Times New Roman" w:eastAsia="Calibri" w:hAnsi="Times New Roman"/>
                <w:sz w:val="24"/>
                <w:szCs w:val="24"/>
              </w:rPr>
            </w:pPr>
            <w:proofErr w:type="gramStart"/>
            <w:r w:rsidRPr="001A3395">
              <w:rPr>
                <w:rFonts w:ascii="Times New Roman" w:eastAsia="Calibri" w:hAnsi="Times New Roman"/>
                <w:sz w:val="24"/>
                <w:szCs w:val="24"/>
              </w:rPr>
              <w:t>Верно</w:t>
            </w:r>
            <w:proofErr w:type="gramEnd"/>
            <w:r w:rsidRPr="001A3395">
              <w:rPr>
                <w:rFonts w:ascii="Times New Roman" w:eastAsia="Calibri" w:hAnsi="Times New Roman"/>
                <w:sz w:val="24"/>
                <w:szCs w:val="24"/>
              </w:rPr>
              <w:t xml:space="preserve"> использовать в речи термины: отношение чисел, отношение величин, взаимно обратные отношения, пропорция, основное свойство верной пропорции, прямо пропорциональные величины, обратно пропорциональные величины,</w:t>
            </w:r>
            <w:r w:rsidRPr="001A3395">
              <w:t xml:space="preserve"> </w:t>
            </w:r>
            <w:r w:rsidRPr="001A3395">
              <w:rPr>
                <w:rFonts w:ascii="Times New Roman" w:eastAsia="Calibri" w:hAnsi="Times New Roman"/>
                <w:sz w:val="24"/>
                <w:szCs w:val="24"/>
              </w:rPr>
              <w:t>масштаб, длина окружности, площадь круга, шар и сфера, их центр, радиус и диаметр. Использовать понятия отношения и пропорции при решении задач. Приводить примеры использования отношений в практике. Использовать понятие масштаб при решении практических задач. Вычислять длину окружности и площадь круга, используя знания о приближённых значениях чисел. Решать задачи на проценты и дроби составлением пропорции (в том числе задачи из реальной практики, используя при необходимости калькулятор)</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79CDAE34" w14:textId="77777777" w:rsidR="00B14DF4" w:rsidRPr="00EA7FEB" w:rsidRDefault="00B14DF4" w:rsidP="00EA7FEB">
            <w:pPr>
              <w:rPr>
                <w:rFonts w:ascii="Times New Roman" w:eastAsia="Calibri" w:hAnsi="Times New Roman"/>
                <w:sz w:val="24"/>
                <w:szCs w:val="24"/>
              </w:rPr>
            </w:pPr>
            <w:r w:rsidRPr="00EA7FEB">
              <w:rPr>
                <w:rFonts w:ascii="Times New Roman" w:eastAsia="Calibri" w:hAnsi="Times New Roman"/>
                <w:sz w:val="24"/>
                <w:szCs w:val="24"/>
              </w:rPr>
              <w:t>Гражданское и духовно-нравственное воспитание</w:t>
            </w:r>
          </w:p>
          <w:p w14:paraId="62A0E777" w14:textId="77777777" w:rsidR="00B14DF4" w:rsidRPr="00EA7FEB" w:rsidRDefault="00B14DF4" w:rsidP="00EA7FEB">
            <w:pPr>
              <w:rPr>
                <w:rFonts w:ascii="Times New Roman" w:eastAsia="Calibri" w:hAnsi="Times New Roman"/>
                <w:sz w:val="24"/>
                <w:szCs w:val="24"/>
              </w:rPr>
            </w:pPr>
            <w:r w:rsidRPr="00EA7FEB">
              <w:rPr>
                <w:rFonts w:ascii="Times New Roman" w:eastAsia="Calibri" w:hAnsi="Times New Roman"/>
                <w:sz w:val="24"/>
                <w:szCs w:val="24"/>
              </w:rPr>
              <w:t>Трудовое воспитание</w:t>
            </w:r>
          </w:p>
          <w:p w14:paraId="51DCB3B2" w14:textId="77777777" w:rsidR="00B14DF4" w:rsidRPr="00EA7FEB" w:rsidRDefault="00B14DF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Эстетическое воспитание</w:t>
            </w:r>
          </w:p>
          <w:p w14:paraId="1AE689FC" w14:textId="77777777" w:rsidR="00B14DF4" w:rsidRPr="00EA7FEB" w:rsidRDefault="00B14DF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Ценности научного познания</w:t>
            </w:r>
          </w:p>
          <w:p w14:paraId="1948459E" w14:textId="77777777" w:rsidR="00B14DF4" w:rsidRPr="00EA7FEB" w:rsidRDefault="00B14DF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Физическое воспитание, формирование культуры здоровья и эмоционального благополучия</w:t>
            </w:r>
          </w:p>
          <w:p w14:paraId="04A3734D" w14:textId="77777777" w:rsidR="00B14DF4" w:rsidRPr="00EA7FEB" w:rsidRDefault="00B14DF4" w:rsidP="00EA7FEB">
            <w:pPr>
              <w:rPr>
                <w:rFonts w:ascii="Times New Roman" w:eastAsia="Calibri" w:hAnsi="Times New Roman"/>
                <w:sz w:val="24"/>
                <w:szCs w:val="24"/>
              </w:rPr>
            </w:pPr>
            <w:r w:rsidRPr="00EA7FEB">
              <w:rPr>
                <w:rFonts w:ascii="Times New Roman" w:eastAsia="Calibri" w:hAnsi="Times New Roman"/>
                <w:sz w:val="24"/>
                <w:szCs w:val="24"/>
              </w:rPr>
              <w:t>Личностные результаты, обеспечивающие адаптацию обучающегося к изменяющимся условиям социальной и природной среды</w:t>
            </w:r>
          </w:p>
        </w:tc>
      </w:tr>
      <w:tr w:rsidR="00B14DF4" w:rsidRPr="00EA7FEB" w14:paraId="537A1C15" w14:textId="77777777" w:rsidTr="00D93399">
        <w:trPr>
          <w:trHeight w:val="690"/>
        </w:trPr>
        <w:tc>
          <w:tcPr>
            <w:tcW w:w="0" w:type="auto"/>
            <w:vMerge/>
            <w:tcBorders>
              <w:left w:val="single" w:sz="4" w:space="0" w:color="000000" w:themeColor="text1"/>
              <w:right w:val="single" w:sz="4" w:space="0" w:color="000000" w:themeColor="text1"/>
            </w:tcBorders>
            <w:hideMark/>
          </w:tcPr>
          <w:p w14:paraId="2A9531AC"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389F68D4" w14:textId="77777777" w:rsidR="00B14DF4"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56295" w14:textId="77777777" w:rsidR="00B14DF4" w:rsidRDefault="00B14DF4" w:rsidP="00B14DF4">
            <w:pPr>
              <w:ind w:left="20"/>
              <w:rPr>
                <w:rFonts w:ascii="Times New Roman" w:eastAsia="Trebuchet MS" w:hAnsi="Times New Roman"/>
                <w:sz w:val="24"/>
                <w:szCs w:val="24"/>
              </w:rPr>
            </w:pPr>
            <w:r>
              <w:rPr>
                <w:rFonts w:ascii="Times New Roman" w:eastAsia="Trebuchet MS" w:hAnsi="Times New Roman"/>
                <w:sz w:val="24"/>
                <w:szCs w:val="24"/>
              </w:rPr>
              <w:t>Пропорции</w:t>
            </w:r>
            <w:r w:rsidRPr="00EA7FEB">
              <w:rPr>
                <w:rFonts w:ascii="Times New Roman" w:eastAsia="Trebuchet MS" w:hAnsi="Times New Roman"/>
                <w:sz w:val="24"/>
                <w:szCs w:val="24"/>
              </w:rPr>
              <w:t xml:space="preserve">. </w:t>
            </w:r>
          </w:p>
          <w:p w14:paraId="5623D89A" w14:textId="77777777" w:rsidR="00B14DF4" w:rsidRDefault="00B14DF4" w:rsidP="00B14DF4">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38396A0E" w14:textId="40CBCCB6" w:rsidR="00B14DF4" w:rsidRPr="001A3395" w:rsidRDefault="00D93399" w:rsidP="001915B3">
            <w:pPr>
              <w:jc w:val="both"/>
              <w:rPr>
                <w:rFonts w:ascii="Times New Roman" w:eastAsia="Calibri" w:hAnsi="Times New Roman"/>
                <w:sz w:val="24"/>
                <w:szCs w:val="24"/>
              </w:rPr>
            </w:pPr>
            <w:r>
              <w:rPr>
                <w:rFonts w:ascii="Times New Roman" w:eastAsia="Calibri" w:hAnsi="Times New Roman"/>
                <w:sz w:val="24"/>
                <w:szCs w:val="24"/>
              </w:rPr>
              <w:t>5</w:t>
            </w:r>
          </w:p>
        </w:tc>
        <w:tc>
          <w:tcPr>
            <w:tcW w:w="0" w:type="auto"/>
            <w:vMerge/>
            <w:tcBorders>
              <w:left w:val="single" w:sz="4" w:space="0" w:color="000000" w:themeColor="text1"/>
              <w:right w:val="single" w:sz="4" w:space="0" w:color="000000" w:themeColor="text1"/>
            </w:tcBorders>
            <w:hideMark/>
          </w:tcPr>
          <w:p w14:paraId="0DA67A53" w14:textId="77777777" w:rsidR="00B14DF4" w:rsidRPr="001A3395" w:rsidRDefault="00B14DF4" w:rsidP="001915B3">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46AF7075" w14:textId="77777777" w:rsidR="00B14DF4" w:rsidRPr="00EA7FEB" w:rsidRDefault="00B14DF4" w:rsidP="00EA7FEB">
            <w:pPr>
              <w:rPr>
                <w:rFonts w:ascii="Times New Roman" w:eastAsia="Calibri" w:hAnsi="Times New Roman"/>
                <w:sz w:val="24"/>
                <w:szCs w:val="24"/>
              </w:rPr>
            </w:pPr>
          </w:p>
        </w:tc>
      </w:tr>
      <w:tr w:rsidR="00B14DF4" w:rsidRPr="00EA7FEB" w14:paraId="550F3F7C" w14:textId="77777777" w:rsidTr="00D93399">
        <w:trPr>
          <w:trHeight w:val="690"/>
        </w:trPr>
        <w:tc>
          <w:tcPr>
            <w:tcW w:w="0" w:type="auto"/>
            <w:vMerge/>
            <w:tcBorders>
              <w:left w:val="single" w:sz="4" w:space="0" w:color="000000" w:themeColor="text1"/>
              <w:right w:val="single" w:sz="4" w:space="0" w:color="000000" w:themeColor="text1"/>
            </w:tcBorders>
            <w:hideMark/>
          </w:tcPr>
          <w:p w14:paraId="0E943AD5"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67A1B1C0" w14:textId="77777777" w:rsidR="00B14DF4"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D11AE" w14:textId="77777777" w:rsidR="00B14DF4" w:rsidRPr="00EA7FEB" w:rsidRDefault="00B14DF4" w:rsidP="00B14DF4">
            <w:pPr>
              <w:ind w:left="20"/>
              <w:rPr>
                <w:rFonts w:ascii="Times New Roman" w:eastAsia="Trebuchet MS" w:hAnsi="Times New Roman"/>
                <w:sz w:val="24"/>
                <w:szCs w:val="24"/>
              </w:rPr>
            </w:pPr>
            <w:r>
              <w:rPr>
                <w:rFonts w:ascii="Times New Roman" w:eastAsia="Trebuchet MS" w:hAnsi="Times New Roman"/>
                <w:sz w:val="24"/>
                <w:szCs w:val="24"/>
              </w:rPr>
              <w:t>Прямая и обратная пропорцио</w:t>
            </w:r>
            <w:r w:rsidRPr="007B75A2">
              <w:rPr>
                <w:rFonts w:ascii="Times New Roman" w:eastAsia="Trebuchet MS" w:hAnsi="Times New Roman"/>
                <w:sz w:val="24"/>
                <w:szCs w:val="24"/>
              </w:rPr>
              <w:t>нальные зависимости</w:t>
            </w:r>
            <w:r>
              <w:rPr>
                <w:rFonts w:ascii="Times New Roman" w:eastAsia="Trebuchet MS" w:hAnsi="Times New Roman"/>
                <w:sz w:val="24"/>
                <w:szCs w:val="24"/>
              </w:rPr>
              <w:t>.</w:t>
            </w:r>
          </w:p>
          <w:p w14:paraId="790C0E82" w14:textId="77777777" w:rsidR="00B14DF4" w:rsidRDefault="00B14DF4" w:rsidP="00B14DF4">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5E958A4F" w14:textId="77777777" w:rsidR="00B14DF4" w:rsidRPr="001A3395" w:rsidRDefault="00B14DF4" w:rsidP="00B14DF4">
            <w:pPr>
              <w:jc w:val="center"/>
              <w:rPr>
                <w:rFonts w:ascii="Times New Roman" w:eastAsia="Calibri" w:hAnsi="Times New Roman"/>
                <w:sz w:val="24"/>
                <w:szCs w:val="24"/>
              </w:rPr>
            </w:pPr>
            <w:r>
              <w:rPr>
                <w:rFonts w:ascii="Times New Roman" w:eastAsia="Calibri" w:hAnsi="Times New Roman"/>
                <w:sz w:val="24"/>
                <w:szCs w:val="24"/>
              </w:rPr>
              <w:t>3</w:t>
            </w:r>
          </w:p>
        </w:tc>
        <w:tc>
          <w:tcPr>
            <w:tcW w:w="0" w:type="auto"/>
            <w:vMerge/>
            <w:tcBorders>
              <w:left w:val="single" w:sz="4" w:space="0" w:color="000000" w:themeColor="text1"/>
              <w:right w:val="single" w:sz="4" w:space="0" w:color="000000" w:themeColor="text1"/>
            </w:tcBorders>
            <w:hideMark/>
          </w:tcPr>
          <w:p w14:paraId="29E7E6EC" w14:textId="77777777" w:rsidR="00B14DF4" w:rsidRPr="001A3395" w:rsidRDefault="00B14DF4" w:rsidP="001915B3">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4092A6A1" w14:textId="77777777" w:rsidR="00B14DF4" w:rsidRPr="00EA7FEB" w:rsidRDefault="00B14DF4" w:rsidP="00EA7FEB">
            <w:pPr>
              <w:rPr>
                <w:rFonts w:ascii="Times New Roman" w:eastAsia="Calibri" w:hAnsi="Times New Roman"/>
                <w:sz w:val="24"/>
                <w:szCs w:val="24"/>
              </w:rPr>
            </w:pPr>
          </w:p>
        </w:tc>
      </w:tr>
      <w:tr w:rsidR="00B14DF4" w:rsidRPr="00EA7FEB" w14:paraId="7E8FBD42" w14:textId="77777777" w:rsidTr="00D93399">
        <w:trPr>
          <w:trHeight w:val="690"/>
        </w:trPr>
        <w:tc>
          <w:tcPr>
            <w:tcW w:w="0" w:type="auto"/>
            <w:vMerge/>
            <w:tcBorders>
              <w:left w:val="single" w:sz="4" w:space="0" w:color="000000" w:themeColor="text1"/>
              <w:right w:val="single" w:sz="4" w:space="0" w:color="000000" w:themeColor="text1"/>
            </w:tcBorders>
            <w:hideMark/>
          </w:tcPr>
          <w:p w14:paraId="45035F73"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2D718BBB" w14:textId="77777777" w:rsidR="00B14DF4"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A4D50" w14:textId="77777777" w:rsidR="00B14DF4" w:rsidRDefault="00B14DF4" w:rsidP="00EA7FEB">
            <w:pPr>
              <w:ind w:left="20"/>
              <w:rPr>
                <w:rFonts w:ascii="Times New Roman" w:eastAsia="Trebuchet MS" w:hAnsi="Times New Roman"/>
                <w:sz w:val="24"/>
                <w:szCs w:val="24"/>
              </w:rPr>
            </w:pPr>
            <w:r>
              <w:rPr>
                <w:rFonts w:ascii="Times New Roman" w:eastAsia="Trebuchet MS" w:hAnsi="Times New Roman"/>
                <w:sz w:val="24"/>
                <w:szCs w:val="24"/>
              </w:rPr>
              <w:t>Контрольная работа №7</w:t>
            </w:r>
          </w:p>
        </w:tc>
        <w:tc>
          <w:tcPr>
            <w:tcW w:w="0" w:type="auto"/>
            <w:tcBorders>
              <w:left w:val="single" w:sz="4" w:space="0" w:color="000000" w:themeColor="text1"/>
              <w:right w:val="single" w:sz="4" w:space="0" w:color="000000" w:themeColor="text1"/>
            </w:tcBorders>
          </w:tcPr>
          <w:p w14:paraId="3E44E1BC" w14:textId="77777777" w:rsidR="00B14DF4" w:rsidRPr="001A3395" w:rsidRDefault="00B14DF4" w:rsidP="00B14DF4">
            <w:pPr>
              <w:jc w:val="center"/>
              <w:rPr>
                <w:rFonts w:ascii="Times New Roman" w:eastAsia="Calibri" w:hAnsi="Times New Roman"/>
                <w:sz w:val="24"/>
                <w:szCs w:val="24"/>
              </w:rPr>
            </w:pPr>
            <w:r>
              <w:rPr>
                <w:rFonts w:ascii="Times New Roman" w:eastAsia="Calibri" w:hAnsi="Times New Roman"/>
                <w:sz w:val="24"/>
                <w:szCs w:val="24"/>
              </w:rPr>
              <w:t>1</w:t>
            </w:r>
          </w:p>
        </w:tc>
        <w:tc>
          <w:tcPr>
            <w:tcW w:w="0" w:type="auto"/>
            <w:vMerge/>
            <w:tcBorders>
              <w:left w:val="single" w:sz="4" w:space="0" w:color="000000" w:themeColor="text1"/>
              <w:right w:val="single" w:sz="4" w:space="0" w:color="000000" w:themeColor="text1"/>
            </w:tcBorders>
            <w:hideMark/>
          </w:tcPr>
          <w:p w14:paraId="7394C3E2" w14:textId="77777777" w:rsidR="00B14DF4" w:rsidRPr="001A3395" w:rsidRDefault="00B14DF4" w:rsidP="001915B3">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2D2BA618" w14:textId="77777777" w:rsidR="00B14DF4" w:rsidRPr="00EA7FEB" w:rsidRDefault="00B14DF4" w:rsidP="00EA7FEB">
            <w:pPr>
              <w:rPr>
                <w:rFonts w:ascii="Times New Roman" w:eastAsia="Calibri" w:hAnsi="Times New Roman"/>
                <w:sz w:val="24"/>
                <w:szCs w:val="24"/>
              </w:rPr>
            </w:pPr>
          </w:p>
        </w:tc>
      </w:tr>
      <w:tr w:rsidR="00B14DF4" w:rsidRPr="00EA7FEB" w14:paraId="28D36AE0" w14:textId="77777777" w:rsidTr="00D93399">
        <w:trPr>
          <w:trHeight w:val="690"/>
        </w:trPr>
        <w:tc>
          <w:tcPr>
            <w:tcW w:w="0" w:type="auto"/>
            <w:vMerge/>
            <w:tcBorders>
              <w:left w:val="single" w:sz="4" w:space="0" w:color="000000" w:themeColor="text1"/>
              <w:right w:val="single" w:sz="4" w:space="0" w:color="000000" w:themeColor="text1"/>
            </w:tcBorders>
            <w:hideMark/>
          </w:tcPr>
          <w:p w14:paraId="6B5C854F"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57731D1C" w14:textId="77777777" w:rsidR="00B14DF4"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0AD49" w14:textId="77777777" w:rsidR="00B14DF4" w:rsidRPr="00EA7FEB" w:rsidRDefault="00B14DF4" w:rsidP="00B14DF4">
            <w:pPr>
              <w:shd w:val="clear" w:color="auto" w:fill="FFFFFF"/>
              <w:ind w:left="20"/>
              <w:rPr>
                <w:rFonts w:ascii="Times New Roman" w:eastAsia="Trebuchet MS" w:hAnsi="Times New Roman"/>
                <w:sz w:val="24"/>
                <w:szCs w:val="24"/>
              </w:rPr>
            </w:pPr>
            <w:r w:rsidRPr="00EA7FEB">
              <w:rPr>
                <w:rFonts w:ascii="Times New Roman" w:eastAsia="Trebuchet MS" w:hAnsi="Times New Roman"/>
                <w:sz w:val="24"/>
                <w:szCs w:val="24"/>
              </w:rPr>
              <w:t xml:space="preserve">Масштаб. </w:t>
            </w:r>
          </w:p>
          <w:p w14:paraId="4474BBDC" w14:textId="77777777" w:rsidR="00B14DF4" w:rsidRDefault="00B14DF4" w:rsidP="00B14DF4">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4D57C7F4" w14:textId="77777777" w:rsidR="00B14DF4" w:rsidRPr="001A3395" w:rsidRDefault="00B14DF4" w:rsidP="001915B3">
            <w:pPr>
              <w:jc w:val="both"/>
              <w:rPr>
                <w:rFonts w:ascii="Times New Roman" w:eastAsia="Calibri" w:hAnsi="Times New Roman"/>
                <w:sz w:val="24"/>
                <w:szCs w:val="24"/>
              </w:rPr>
            </w:pPr>
            <w:r>
              <w:rPr>
                <w:rFonts w:ascii="Times New Roman" w:eastAsia="Calibri" w:hAnsi="Times New Roman"/>
                <w:sz w:val="24"/>
                <w:szCs w:val="24"/>
              </w:rPr>
              <w:t>2</w:t>
            </w:r>
          </w:p>
        </w:tc>
        <w:tc>
          <w:tcPr>
            <w:tcW w:w="0" w:type="auto"/>
            <w:vMerge/>
            <w:tcBorders>
              <w:left w:val="single" w:sz="4" w:space="0" w:color="000000" w:themeColor="text1"/>
              <w:right w:val="single" w:sz="4" w:space="0" w:color="000000" w:themeColor="text1"/>
            </w:tcBorders>
            <w:hideMark/>
          </w:tcPr>
          <w:p w14:paraId="3B9EBE19" w14:textId="77777777" w:rsidR="00B14DF4" w:rsidRPr="001A3395" w:rsidRDefault="00B14DF4" w:rsidP="001915B3">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53EF927B" w14:textId="77777777" w:rsidR="00B14DF4" w:rsidRPr="00EA7FEB" w:rsidRDefault="00B14DF4" w:rsidP="00EA7FEB">
            <w:pPr>
              <w:rPr>
                <w:rFonts w:ascii="Times New Roman" w:eastAsia="Calibri" w:hAnsi="Times New Roman"/>
                <w:sz w:val="24"/>
                <w:szCs w:val="24"/>
              </w:rPr>
            </w:pPr>
          </w:p>
        </w:tc>
      </w:tr>
      <w:tr w:rsidR="00B14DF4" w:rsidRPr="00EA7FEB" w14:paraId="411876FE" w14:textId="77777777" w:rsidTr="00D93399">
        <w:trPr>
          <w:trHeight w:val="690"/>
        </w:trPr>
        <w:tc>
          <w:tcPr>
            <w:tcW w:w="0" w:type="auto"/>
            <w:vMerge/>
            <w:tcBorders>
              <w:left w:val="single" w:sz="4" w:space="0" w:color="000000" w:themeColor="text1"/>
              <w:right w:val="single" w:sz="4" w:space="0" w:color="000000" w:themeColor="text1"/>
            </w:tcBorders>
            <w:hideMark/>
          </w:tcPr>
          <w:p w14:paraId="51B7E652"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170BB48E" w14:textId="77777777" w:rsidR="00B14DF4"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A5A1E" w14:textId="77777777" w:rsidR="00B14DF4" w:rsidRPr="00EA7FEB" w:rsidRDefault="00B14DF4" w:rsidP="00B14DF4">
            <w:pPr>
              <w:shd w:val="clear" w:color="auto" w:fill="FFFFFF"/>
              <w:ind w:left="20"/>
              <w:rPr>
                <w:rFonts w:ascii="Times New Roman" w:eastAsia="Trebuchet MS" w:hAnsi="Times New Roman"/>
                <w:sz w:val="24"/>
                <w:szCs w:val="24"/>
              </w:rPr>
            </w:pPr>
            <w:r>
              <w:rPr>
                <w:rFonts w:ascii="Times New Roman" w:eastAsia="Trebuchet MS" w:hAnsi="Times New Roman"/>
                <w:sz w:val="24"/>
                <w:szCs w:val="24"/>
              </w:rPr>
              <w:t xml:space="preserve">Длины окружности и площадь </w:t>
            </w:r>
            <w:r w:rsidRPr="00EA7FEB">
              <w:rPr>
                <w:rFonts w:ascii="Times New Roman" w:eastAsia="Trebuchet MS" w:hAnsi="Times New Roman"/>
                <w:sz w:val="24"/>
                <w:szCs w:val="24"/>
              </w:rPr>
              <w:t xml:space="preserve">круга. </w:t>
            </w:r>
          </w:p>
          <w:p w14:paraId="09000306" w14:textId="77777777" w:rsidR="00B14DF4" w:rsidRDefault="00B14DF4" w:rsidP="00B14DF4">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6080B3A7" w14:textId="77777777" w:rsidR="00B14DF4" w:rsidRPr="001A3395" w:rsidRDefault="00B14DF4" w:rsidP="001915B3">
            <w:pPr>
              <w:jc w:val="both"/>
              <w:rPr>
                <w:rFonts w:ascii="Times New Roman" w:eastAsia="Calibri" w:hAnsi="Times New Roman"/>
                <w:sz w:val="24"/>
                <w:szCs w:val="24"/>
              </w:rPr>
            </w:pPr>
            <w:r>
              <w:rPr>
                <w:rFonts w:ascii="Times New Roman" w:eastAsia="Calibri" w:hAnsi="Times New Roman"/>
                <w:sz w:val="24"/>
                <w:szCs w:val="24"/>
              </w:rPr>
              <w:t>2</w:t>
            </w:r>
          </w:p>
        </w:tc>
        <w:tc>
          <w:tcPr>
            <w:tcW w:w="0" w:type="auto"/>
            <w:vMerge/>
            <w:tcBorders>
              <w:left w:val="single" w:sz="4" w:space="0" w:color="000000" w:themeColor="text1"/>
              <w:right w:val="single" w:sz="4" w:space="0" w:color="000000" w:themeColor="text1"/>
            </w:tcBorders>
            <w:hideMark/>
          </w:tcPr>
          <w:p w14:paraId="4478E988" w14:textId="77777777" w:rsidR="00B14DF4" w:rsidRPr="001A3395" w:rsidRDefault="00B14DF4" w:rsidP="001915B3">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6DA3D467" w14:textId="77777777" w:rsidR="00B14DF4" w:rsidRPr="00EA7FEB" w:rsidRDefault="00B14DF4" w:rsidP="00EA7FEB">
            <w:pPr>
              <w:rPr>
                <w:rFonts w:ascii="Times New Roman" w:eastAsia="Calibri" w:hAnsi="Times New Roman"/>
                <w:sz w:val="24"/>
                <w:szCs w:val="24"/>
              </w:rPr>
            </w:pPr>
          </w:p>
        </w:tc>
      </w:tr>
      <w:tr w:rsidR="00B14DF4" w:rsidRPr="00EA7FEB" w14:paraId="34E3FFDC" w14:textId="77777777" w:rsidTr="00D93399">
        <w:trPr>
          <w:trHeight w:val="690"/>
        </w:trPr>
        <w:tc>
          <w:tcPr>
            <w:tcW w:w="0" w:type="auto"/>
            <w:vMerge/>
            <w:tcBorders>
              <w:left w:val="single" w:sz="4" w:space="0" w:color="000000" w:themeColor="text1"/>
              <w:right w:val="single" w:sz="4" w:space="0" w:color="000000" w:themeColor="text1"/>
            </w:tcBorders>
            <w:hideMark/>
          </w:tcPr>
          <w:p w14:paraId="6299C69D"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406554CB" w14:textId="77777777" w:rsidR="00B14DF4"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2CED5" w14:textId="77777777" w:rsidR="00B14DF4" w:rsidRDefault="00B14DF4" w:rsidP="00EA7FEB">
            <w:pPr>
              <w:ind w:left="20"/>
              <w:rPr>
                <w:rFonts w:ascii="Times New Roman" w:eastAsia="Trebuchet MS" w:hAnsi="Times New Roman"/>
                <w:sz w:val="24"/>
                <w:szCs w:val="24"/>
              </w:rPr>
            </w:pPr>
            <w:r w:rsidRPr="00EA7FEB">
              <w:rPr>
                <w:rFonts w:ascii="Times New Roman" w:eastAsia="Trebuchet MS" w:hAnsi="Times New Roman"/>
                <w:sz w:val="24"/>
                <w:szCs w:val="24"/>
              </w:rPr>
              <w:t>Шар.</w:t>
            </w:r>
          </w:p>
        </w:tc>
        <w:tc>
          <w:tcPr>
            <w:tcW w:w="0" w:type="auto"/>
            <w:tcBorders>
              <w:left w:val="single" w:sz="4" w:space="0" w:color="000000" w:themeColor="text1"/>
              <w:right w:val="single" w:sz="4" w:space="0" w:color="000000" w:themeColor="text1"/>
            </w:tcBorders>
          </w:tcPr>
          <w:p w14:paraId="7175881C" w14:textId="77777777" w:rsidR="00B14DF4" w:rsidRPr="001A3395" w:rsidRDefault="00B14DF4" w:rsidP="001915B3">
            <w:pPr>
              <w:jc w:val="both"/>
              <w:rPr>
                <w:rFonts w:ascii="Times New Roman" w:eastAsia="Calibri" w:hAnsi="Times New Roman"/>
                <w:sz w:val="24"/>
                <w:szCs w:val="24"/>
              </w:rPr>
            </w:pPr>
            <w:r>
              <w:rPr>
                <w:rFonts w:ascii="Times New Roman" w:eastAsia="Calibri" w:hAnsi="Times New Roman"/>
                <w:sz w:val="24"/>
                <w:szCs w:val="24"/>
              </w:rPr>
              <w:t>2</w:t>
            </w:r>
          </w:p>
        </w:tc>
        <w:tc>
          <w:tcPr>
            <w:tcW w:w="0" w:type="auto"/>
            <w:vMerge/>
            <w:tcBorders>
              <w:left w:val="single" w:sz="4" w:space="0" w:color="000000" w:themeColor="text1"/>
              <w:right w:val="single" w:sz="4" w:space="0" w:color="000000" w:themeColor="text1"/>
            </w:tcBorders>
            <w:hideMark/>
          </w:tcPr>
          <w:p w14:paraId="44F385FE" w14:textId="77777777" w:rsidR="00B14DF4" w:rsidRPr="001A3395" w:rsidRDefault="00B14DF4" w:rsidP="001915B3">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4D6849CC" w14:textId="77777777" w:rsidR="00B14DF4" w:rsidRPr="00EA7FEB" w:rsidRDefault="00B14DF4" w:rsidP="00EA7FEB">
            <w:pPr>
              <w:rPr>
                <w:rFonts w:ascii="Times New Roman" w:eastAsia="Calibri" w:hAnsi="Times New Roman"/>
                <w:sz w:val="24"/>
                <w:szCs w:val="24"/>
              </w:rPr>
            </w:pPr>
          </w:p>
        </w:tc>
      </w:tr>
      <w:tr w:rsidR="00B14DF4" w:rsidRPr="00EA7FEB" w14:paraId="223A2DF8" w14:textId="77777777" w:rsidTr="00D93399">
        <w:trPr>
          <w:trHeight w:val="690"/>
        </w:trPr>
        <w:tc>
          <w:tcPr>
            <w:tcW w:w="0" w:type="auto"/>
            <w:vMerge/>
            <w:tcBorders>
              <w:left w:val="single" w:sz="4" w:space="0" w:color="000000" w:themeColor="text1"/>
              <w:bottom w:val="single" w:sz="4" w:space="0" w:color="000000" w:themeColor="text1"/>
              <w:right w:val="single" w:sz="4" w:space="0" w:color="000000" w:themeColor="text1"/>
            </w:tcBorders>
            <w:hideMark/>
          </w:tcPr>
          <w:p w14:paraId="29DB7237"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tcPr>
          <w:p w14:paraId="62B972E8" w14:textId="77777777" w:rsidR="00B14DF4"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A20B1" w14:textId="77777777" w:rsidR="00B14DF4" w:rsidRDefault="00B14DF4" w:rsidP="00B14DF4">
            <w:pPr>
              <w:ind w:left="20"/>
              <w:jc w:val="right"/>
              <w:rPr>
                <w:rFonts w:ascii="Times New Roman" w:eastAsia="Trebuchet MS" w:hAnsi="Times New Roman"/>
                <w:sz w:val="24"/>
                <w:szCs w:val="24"/>
              </w:rPr>
            </w:pPr>
            <w:r>
              <w:rPr>
                <w:rFonts w:ascii="Times New Roman" w:eastAsia="Trebuchet MS" w:hAnsi="Times New Roman"/>
                <w:sz w:val="24"/>
                <w:szCs w:val="24"/>
              </w:rPr>
              <w:t>Контрольная работа №8</w:t>
            </w:r>
          </w:p>
        </w:tc>
        <w:tc>
          <w:tcPr>
            <w:tcW w:w="0" w:type="auto"/>
            <w:tcBorders>
              <w:left w:val="single" w:sz="4" w:space="0" w:color="000000" w:themeColor="text1"/>
              <w:bottom w:val="single" w:sz="4" w:space="0" w:color="000000" w:themeColor="text1"/>
              <w:right w:val="single" w:sz="4" w:space="0" w:color="000000" w:themeColor="text1"/>
            </w:tcBorders>
          </w:tcPr>
          <w:p w14:paraId="0B453485" w14:textId="77777777" w:rsidR="00B14DF4" w:rsidRPr="001A3395" w:rsidRDefault="00B14DF4" w:rsidP="001915B3">
            <w:pPr>
              <w:jc w:val="both"/>
              <w:rPr>
                <w:rFonts w:ascii="Times New Roman" w:eastAsia="Calibri" w:hAnsi="Times New Roman"/>
                <w:sz w:val="24"/>
                <w:szCs w:val="24"/>
              </w:rPr>
            </w:pPr>
            <w:r>
              <w:rPr>
                <w:rFonts w:ascii="Times New Roman" w:eastAsia="Calibri" w:hAnsi="Times New Roman"/>
                <w:sz w:val="24"/>
                <w:szCs w:val="24"/>
              </w:rPr>
              <w:t>1</w:t>
            </w:r>
          </w:p>
        </w:tc>
        <w:tc>
          <w:tcPr>
            <w:tcW w:w="0" w:type="auto"/>
            <w:vMerge/>
            <w:tcBorders>
              <w:left w:val="single" w:sz="4" w:space="0" w:color="000000" w:themeColor="text1"/>
              <w:bottom w:val="single" w:sz="4" w:space="0" w:color="000000" w:themeColor="text1"/>
              <w:right w:val="single" w:sz="4" w:space="0" w:color="000000" w:themeColor="text1"/>
            </w:tcBorders>
            <w:hideMark/>
          </w:tcPr>
          <w:p w14:paraId="78FC7C7F" w14:textId="77777777" w:rsidR="00B14DF4" w:rsidRPr="001A3395" w:rsidRDefault="00B14DF4" w:rsidP="001915B3">
            <w:pPr>
              <w:jc w:val="both"/>
              <w:rPr>
                <w:rFonts w:ascii="Times New Roman" w:eastAsia="Calibri"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hideMark/>
          </w:tcPr>
          <w:p w14:paraId="09411E75" w14:textId="77777777" w:rsidR="00B14DF4" w:rsidRPr="00EA7FEB" w:rsidRDefault="00B14DF4" w:rsidP="00EA7FEB">
            <w:pPr>
              <w:rPr>
                <w:rFonts w:ascii="Times New Roman" w:eastAsia="Calibri" w:hAnsi="Times New Roman"/>
                <w:sz w:val="24"/>
                <w:szCs w:val="24"/>
              </w:rPr>
            </w:pPr>
          </w:p>
        </w:tc>
      </w:tr>
      <w:tr w:rsidR="00B14DF4" w:rsidRPr="00EA7FEB" w14:paraId="51779C02" w14:textId="77777777" w:rsidTr="00D93399">
        <w:trPr>
          <w:trHeight w:val="1107"/>
        </w:trPr>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2D02572A" w14:textId="77777777" w:rsidR="00B14DF4" w:rsidRPr="00EA7FEB" w:rsidRDefault="00B14DF4" w:rsidP="00B14DF4">
            <w:pPr>
              <w:ind w:left="20"/>
              <w:rPr>
                <w:rFonts w:ascii="Times New Roman" w:eastAsia="Trebuchet MS" w:hAnsi="Times New Roman"/>
                <w:sz w:val="24"/>
                <w:szCs w:val="24"/>
              </w:rPr>
            </w:pPr>
            <w:r w:rsidRPr="00EA7FEB">
              <w:rPr>
                <w:rFonts w:ascii="Times New Roman" w:eastAsia="Trebuchet MS" w:hAnsi="Times New Roman"/>
                <w:sz w:val="24"/>
                <w:szCs w:val="24"/>
              </w:rPr>
              <w:lastRenderedPageBreak/>
              <w:t xml:space="preserve">Положительные и отрицательные числа  </w:t>
            </w:r>
          </w:p>
        </w:tc>
        <w:tc>
          <w:tcPr>
            <w:tcW w:w="0" w:type="auto"/>
            <w:vMerge w:val="restart"/>
            <w:tcBorders>
              <w:top w:val="single" w:sz="4" w:space="0" w:color="000000" w:themeColor="text1"/>
              <w:left w:val="single" w:sz="4" w:space="0" w:color="000000" w:themeColor="text1"/>
              <w:right w:val="single" w:sz="4" w:space="0" w:color="000000" w:themeColor="text1"/>
            </w:tcBorders>
          </w:tcPr>
          <w:p w14:paraId="4DD6B874" w14:textId="77777777" w:rsidR="00B14DF4" w:rsidRDefault="00B14DF4" w:rsidP="00EA7FEB">
            <w:pPr>
              <w:ind w:left="20"/>
              <w:rPr>
                <w:rFonts w:ascii="Times New Roman" w:eastAsia="Trebuchet MS" w:hAnsi="Times New Roman"/>
                <w:sz w:val="24"/>
                <w:szCs w:val="24"/>
              </w:rPr>
            </w:pPr>
            <w:r w:rsidRPr="00EA7FEB">
              <w:rPr>
                <w:rFonts w:ascii="Times New Roman" w:eastAsia="Trebuchet MS" w:hAnsi="Times New Roman"/>
                <w:sz w:val="24"/>
                <w:szCs w:val="24"/>
              </w:rPr>
              <w:t>13 ч</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F1DF2" w14:textId="77777777" w:rsidR="00B14DF4" w:rsidRDefault="00B14DF4" w:rsidP="00EA7FEB">
            <w:pPr>
              <w:ind w:left="20"/>
              <w:rPr>
                <w:rFonts w:ascii="Times New Roman" w:eastAsia="Trebuchet MS" w:hAnsi="Times New Roman"/>
                <w:sz w:val="24"/>
                <w:szCs w:val="24"/>
              </w:rPr>
            </w:pPr>
            <w:r>
              <w:rPr>
                <w:rFonts w:ascii="Times New Roman" w:eastAsia="Trebuchet MS" w:hAnsi="Times New Roman"/>
                <w:sz w:val="24"/>
                <w:szCs w:val="24"/>
              </w:rPr>
              <w:t>Координаты на</w:t>
            </w:r>
            <w:r w:rsidRPr="00EA7FEB">
              <w:rPr>
                <w:rFonts w:ascii="Times New Roman" w:eastAsia="Trebuchet MS" w:hAnsi="Times New Roman"/>
                <w:sz w:val="24"/>
                <w:szCs w:val="24"/>
              </w:rPr>
              <w:t xml:space="preserve"> прямой</w:t>
            </w:r>
            <w:r>
              <w:rPr>
                <w:rFonts w:ascii="Times New Roman" w:eastAsia="Trebuchet MS" w:hAnsi="Times New Roman"/>
                <w:sz w:val="24"/>
                <w:szCs w:val="24"/>
              </w:rPr>
              <w:t>.</w:t>
            </w:r>
          </w:p>
          <w:p w14:paraId="5EDCA4A7" w14:textId="77777777" w:rsidR="00B14DF4" w:rsidRPr="00EA7FEB" w:rsidRDefault="00B14DF4" w:rsidP="00EA7FEB">
            <w:pPr>
              <w:ind w:left="20"/>
              <w:rPr>
                <w:rFonts w:ascii="Times New Roman" w:eastAsia="Trebuchet MS" w:hAnsi="Times New Roman"/>
                <w:sz w:val="24"/>
                <w:szCs w:val="24"/>
              </w:rPr>
            </w:pPr>
            <w:r w:rsidRPr="00EA7FEB">
              <w:rPr>
                <w:rFonts w:ascii="Times New Roman" w:eastAsia="Trebuchet MS" w:hAnsi="Times New Roman"/>
                <w:sz w:val="24"/>
                <w:szCs w:val="24"/>
              </w:rPr>
              <w:t xml:space="preserve"> </w:t>
            </w:r>
          </w:p>
        </w:tc>
        <w:tc>
          <w:tcPr>
            <w:tcW w:w="0" w:type="auto"/>
            <w:tcBorders>
              <w:top w:val="single" w:sz="4" w:space="0" w:color="000000" w:themeColor="text1"/>
              <w:left w:val="single" w:sz="4" w:space="0" w:color="000000" w:themeColor="text1"/>
              <w:right w:val="single" w:sz="4" w:space="0" w:color="000000" w:themeColor="text1"/>
            </w:tcBorders>
          </w:tcPr>
          <w:p w14:paraId="51A58F68" w14:textId="77777777" w:rsidR="00B14DF4" w:rsidRPr="001A3395" w:rsidRDefault="00B14DF4" w:rsidP="001915B3">
            <w:pPr>
              <w:ind w:right="20"/>
              <w:jc w:val="both"/>
              <w:rPr>
                <w:rFonts w:ascii="Times New Roman" w:eastAsia="Trebuchet MS" w:hAnsi="Times New Roman"/>
                <w:sz w:val="24"/>
                <w:szCs w:val="24"/>
              </w:rPr>
            </w:pPr>
            <w:r>
              <w:rPr>
                <w:rFonts w:ascii="Times New Roman" w:eastAsia="Trebuchet MS" w:hAnsi="Times New Roman"/>
                <w:sz w:val="24"/>
                <w:szCs w:val="24"/>
              </w:rPr>
              <w:t>3</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577B6278" w14:textId="77777777" w:rsidR="00B14DF4" w:rsidRPr="001A3395" w:rsidRDefault="00B14DF4" w:rsidP="001915B3">
            <w:pPr>
              <w:ind w:right="20"/>
              <w:jc w:val="both"/>
              <w:rPr>
                <w:rFonts w:ascii="Times New Roman" w:eastAsia="Trebuchet MS" w:hAnsi="Times New Roman"/>
                <w:sz w:val="24"/>
                <w:szCs w:val="24"/>
              </w:rPr>
            </w:pPr>
            <w:r w:rsidRPr="001A3395">
              <w:rPr>
                <w:rFonts w:ascii="Times New Roman" w:eastAsia="Trebuchet MS" w:hAnsi="Times New Roman"/>
                <w:sz w:val="24"/>
                <w:szCs w:val="24"/>
              </w:rPr>
              <w:t xml:space="preserve">Верно использовать в речи термины: координатная прямая, координата точки на прямой, положительное число, отрицательное число, противоположные числа, целое число, модуль числа. Приводить примеры использования в окружающем мире положительных и отрицательных чисел </w:t>
            </w:r>
          </w:p>
          <w:p w14:paraId="337D7FB1" w14:textId="77777777" w:rsidR="00B14DF4" w:rsidRPr="00EA7FEB" w:rsidRDefault="00B14DF4" w:rsidP="001915B3">
            <w:pPr>
              <w:ind w:right="20"/>
              <w:jc w:val="both"/>
              <w:rPr>
                <w:rFonts w:ascii="Times New Roman" w:eastAsia="Trebuchet MS" w:hAnsi="Times New Roman"/>
                <w:sz w:val="24"/>
                <w:szCs w:val="24"/>
              </w:rPr>
            </w:pPr>
            <w:r w:rsidRPr="001A3395">
              <w:rPr>
                <w:rFonts w:ascii="Times New Roman" w:eastAsia="Trebuchet MS" w:hAnsi="Times New Roman"/>
                <w:sz w:val="24"/>
                <w:szCs w:val="24"/>
              </w:rPr>
              <w:t>(температура, выигрыш-проигрыш, выше-ниже уровня моря и т. п.). Изображать точками координатной прямой положительные и отрицательные рациональные числа. Характеризовать множество целых чисел. Сравнивать положительные и отрицательные числа. Грамматически верно читать записи выражений, содержащих положительные и отрицательные числа. Моделировать</w:t>
            </w:r>
            <w:r w:rsidRPr="001A3395">
              <w:t xml:space="preserve"> </w:t>
            </w:r>
            <w:r w:rsidRPr="001A3395">
              <w:rPr>
                <w:rFonts w:ascii="Times New Roman" w:eastAsia="Trebuchet MS" w:hAnsi="Times New Roman"/>
                <w:sz w:val="24"/>
                <w:szCs w:val="24"/>
              </w:rPr>
              <w:t xml:space="preserve">цилиндры, конусы, используя бумагу, пластилин, проволоку и др. Изготавливать пространственные фигуры из </w:t>
            </w:r>
            <w:r w:rsidRPr="001A3395">
              <w:rPr>
                <w:rFonts w:ascii="Times New Roman" w:eastAsia="Trebuchet MS" w:hAnsi="Times New Roman"/>
                <w:sz w:val="24"/>
                <w:szCs w:val="24"/>
              </w:rPr>
              <w:lastRenderedPageBreak/>
              <w:t>развёрток; распознавать развёртки цилиндра, конуса. Распознавать на чертежах, рисунках, в окружающем мире цилиндры, конусы. Приводить примеры аналогов этих геометрических фигур в окружающем мире. Соотносить пространственные фигуры с их проекциями на плоскости.</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70988AEE" w14:textId="77777777" w:rsidR="00B14DF4" w:rsidRPr="00EA7FEB" w:rsidRDefault="00B14DF4" w:rsidP="00EA7FEB">
            <w:pPr>
              <w:rPr>
                <w:rFonts w:ascii="Times New Roman" w:eastAsia="Calibri" w:hAnsi="Times New Roman"/>
                <w:sz w:val="24"/>
                <w:szCs w:val="24"/>
              </w:rPr>
            </w:pPr>
            <w:r w:rsidRPr="00EA7FEB">
              <w:rPr>
                <w:rFonts w:ascii="Times New Roman" w:eastAsia="Calibri" w:hAnsi="Times New Roman"/>
                <w:sz w:val="24"/>
                <w:szCs w:val="24"/>
              </w:rPr>
              <w:lastRenderedPageBreak/>
              <w:t>Трудовое воспитание</w:t>
            </w:r>
          </w:p>
          <w:p w14:paraId="2716C04D" w14:textId="77777777" w:rsidR="00B14DF4" w:rsidRPr="00EA7FEB" w:rsidRDefault="00B14DF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Эстетическое воспитание</w:t>
            </w:r>
          </w:p>
          <w:p w14:paraId="2EDC1CEB" w14:textId="77777777" w:rsidR="00B14DF4" w:rsidRPr="00EA7FEB" w:rsidRDefault="00B14DF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Ценности научного познания</w:t>
            </w:r>
          </w:p>
          <w:p w14:paraId="4D4E4022" w14:textId="77777777" w:rsidR="00B14DF4" w:rsidRPr="00EA7FEB" w:rsidRDefault="00B14DF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Физическое воспитание, формирование культуры здоровья и эмоционального благополучия</w:t>
            </w:r>
          </w:p>
          <w:p w14:paraId="4DFF2D3F" w14:textId="77777777" w:rsidR="00B14DF4" w:rsidRPr="00EA7FEB" w:rsidRDefault="00B14DF4" w:rsidP="00EA7FEB">
            <w:pPr>
              <w:ind w:right="20"/>
              <w:rPr>
                <w:rFonts w:ascii="Times New Roman" w:eastAsia="Trebuchet MS" w:hAnsi="Times New Roman"/>
                <w:sz w:val="24"/>
                <w:szCs w:val="24"/>
              </w:rPr>
            </w:pPr>
            <w:r w:rsidRPr="00EA7FEB">
              <w:rPr>
                <w:rFonts w:ascii="Times New Roman" w:eastAsia="Trebuchet MS" w:hAnsi="Times New Roman"/>
                <w:sz w:val="24"/>
                <w:szCs w:val="24"/>
              </w:rPr>
              <w:t>Личностные результаты, обеспечивающие адаптацию обучающегося к изменяющимся условиям социальной и природной среды</w:t>
            </w:r>
          </w:p>
        </w:tc>
      </w:tr>
      <w:tr w:rsidR="00B14DF4" w:rsidRPr="00EA7FEB" w14:paraId="5183BD09" w14:textId="77777777" w:rsidTr="00D93399">
        <w:trPr>
          <w:trHeight w:val="1103"/>
        </w:trPr>
        <w:tc>
          <w:tcPr>
            <w:tcW w:w="0" w:type="auto"/>
            <w:vMerge/>
            <w:tcBorders>
              <w:left w:val="single" w:sz="4" w:space="0" w:color="000000" w:themeColor="text1"/>
              <w:right w:val="single" w:sz="4" w:space="0" w:color="000000" w:themeColor="text1"/>
            </w:tcBorders>
            <w:hideMark/>
          </w:tcPr>
          <w:p w14:paraId="74A8D58F"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0C15D12E" w14:textId="77777777" w:rsidR="00B14DF4" w:rsidRPr="00EA7FEB"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67980" w14:textId="77777777" w:rsidR="00B14DF4" w:rsidRDefault="00B14DF4" w:rsidP="00B14DF4">
            <w:pPr>
              <w:ind w:left="20"/>
              <w:rPr>
                <w:rFonts w:ascii="Times New Roman" w:eastAsia="Trebuchet MS" w:hAnsi="Times New Roman"/>
                <w:sz w:val="24"/>
                <w:szCs w:val="24"/>
              </w:rPr>
            </w:pPr>
            <w:r w:rsidRPr="001915B3">
              <w:rPr>
                <w:rFonts w:ascii="Times New Roman" w:eastAsia="Trebuchet MS" w:hAnsi="Times New Roman"/>
                <w:sz w:val="24"/>
                <w:szCs w:val="24"/>
              </w:rPr>
              <w:t>Противоположные числа</w:t>
            </w:r>
            <w:r>
              <w:rPr>
                <w:rFonts w:ascii="Times New Roman" w:eastAsia="Trebuchet MS" w:hAnsi="Times New Roman"/>
                <w:sz w:val="24"/>
                <w:szCs w:val="24"/>
              </w:rPr>
              <w:t xml:space="preserve">. </w:t>
            </w:r>
          </w:p>
          <w:p w14:paraId="5F6FE848" w14:textId="77777777" w:rsidR="00B14DF4" w:rsidRDefault="00B14DF4" w:rsidP="00B14DF4">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632F089E" w14:textId="77777777" w:rsidR="00B14DF4" w:rsidRPr="001A3395" w:rsidRDefault="00B14DF4" w:rsidP="001915B3">
            <w:pPr>
              <w:ind w:right="20"/>
              <w:jc w:val="both"/>
              <w:rPr>
                <w:rFonts w:ascii="Times New Roman" w:eastAsia="Trebuchet MS" w:hAnsi="Times New Roman"/>
                <w:sz w:val="24"/>
                <w:szCs w:val="24"/>
              </w:rPr>
            </w:pPr>
            <w:r>
              <w:rPr>
                <w:rFonts w:ascii="Times New Roman" w:eastAsia="Trebuchet MS" w:hAnsi="Times New Roman"/>
                <w:sz w:val="24"/>
                <w:szCs w:val="24"/>
              </w:rPr>
              <w:t>2</w:t>
            </w:r>
          </w:p>
        </w:tc>
        <w:tc>
          <w:tcPr>
            <w:tcW w:w="0" w:type="auto"/>
            <w:vMerge/>
            <w:tcBorders>
              <w:left w:val="single" w:sz="4" w:space="0" w:color="000000" w:themeColor="text1"/>
              <w:right w:val="single" w:sz="4" w:space="0" w:color="000000" w:themeColor="text1"/>
            </w:tcBorders>
            <w:hideMark/>
          </w:tcPr>
          <w:p w14:paraId="1E6A75E9" w14:textId="77777777" w:rsidR="00B14DF4" w:rsidRPr="001A3395" w:rsidRDefault="00B14DF4" w:rsidP="001915B3">
            <w:pPr>
              <w:ind w:right="20"/>
              <w:jc w:val="both"/>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hideMark/>
          </w:tcPr>
          <w:p w14:paraId="753A1D52" w14:textId="77777777" w:rsidR="00B14DF4" w:rsidRPr="00EA7FEB" w:rsidRDefault="00B14DF4" w:rsidP="00EA7FEB">
            <w:pPr>
              <w:rPr>
                <w:rFonts w:ascii="Times New Roman" w:eastAsia="Calibri" w:hAnsi="Times New Roman"/>
                <w:sz w:val="24"/>
                <w:szCs w:val="24"/>
              </w:rPr>
            </w:pPr>
          </w:p>
        </w:tc>
      </w:tr>
      <w:tr w:rsidR="00B14DF4" w:rsidRPr="00EA7FEB" w14:paraId="3C131D53" w14:textId="77777777" w:rsidTr="00D93399">
        <w:trPr>
          <w:trHeight w:val="1103"/>
        </w:trPr>
        <w:tc>
          <w:tcPr>
            <w:tcW w:w="0" w:type="auto"/>
            <w:vMerge/>
            <w:tcBorders>
              <w:left w:val="single" w:sz="4" w:space="0" w:color="000000" w:themeColor="text1"/>
              <w:right w:val="single" w:sz="4" w:space="0" w:color="000000" w:themeColor="text1"/>
            </w:tcBorders>
            <w:hideMark/>
          </w:tcPr>
          <w:p w14:paraId="45F7F1FD"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540B4A14" w14:textId="77777777" w:rsidR="00B14DF4" w:rsidRPr="00EA7FEB"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5D2EE" w14:textId="77777777" w:rsidR="00B14DF4" w:rsidRDefault="00B14DF4" w:rsidP="00B14DF4">
            <w:pPr>
              <w:ind w:left="20"/>
              <w:rPr>
                <w:rFonts w:ascii="Times New Roman" w:eastAsia="Trebuchet MS" w:hAnsi="Times New Roman"/>
                <w:sz w:val="24"/>
                <w:szCs w:val="24"/>
              </w:rPr>
            </w:pPr>
            <w:r>
              <w:rPr>
                <w:rFonts w:ascii="Times New Roman" w:eastAsia="Trebuchet MS" w:hAnsi="Times New Roman"/>
                <w:sz w:val="24"/>
                <w:szCs w:val="24"/>
              </w:rPr>
              <w:t xml:space="preserve">Модуль числа. </w:t>
            </w:r>
          </w:p>
          <w:p w14:paraId="5619E35B" w14:textId="77777777" w:rsidR="00B14DF4" w:rsidRDefault="00B14DF4" w:rsidP="00B14DF4">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3A33ED4E" w14:textId="77777777" w:rsidR="00B14DF4" w:rsidRPr="001A3395" w:rsidRDefault="00B14DF4" w:rsidP="001915B3">
            <w:pPr>
              <w:ind w:right="20"/>
              <w:jc w:val="both"/>
              <w:rPr>
                <w:rFonts w:ascii="Times New Roman" w:eastAsia="Trebuchet MS" w:hAnsi="Times New Roman"/>
                <w:sz w:val="24"/>
                <w:szCs w:val="24"/>
              </w:rPr>
            </w:pPr>
            <w:r>
              <w:rPr>
                <w:rFonts w:ascii="Times New Roman" w:eastAsia="Trebuchet MS" w:hAnsi="Times New Roman"/>
                <w:sz w:val="24"/>
                <w:szCs w:val="24"/>
              </w:rPr>
              <w:t>2</w:t>
            </w:r>
          </w:p>
        </w:tc>
        <w:tc>
          <w:tcPr>
            <w:tcW w:w="0" w:type="auto"/>
            <w:vMerge/>
            <w:tcBorders>
              <w:left w:val="single" w:sz="4" w:space="0" w:color="000000" w:themeColor="text1"/>
              <w:right w:val="single" w:sz="4" w:space="0" w:color="000000" w:themeColor="text1"/>
            </w:tcBorders>
            <w:hideMark/>
          </w:tcPr>
          <w:p w14:paraId="75239B9B" w14:textId="77777777" w:rsidR="00B14DF4" w:rsidRPr="001A3395" w:rsidRDefault="00B14DF4" w:rsidP="001915B3">
            <w:pPr>
              <w:ind w:right="20"/>
              <w:jc w:val="both"/>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hideMark/>
          </w:tcPr>
          <w:p w14:paraId="72157414" w14:textId="77777777" w:rsidR="00B14DF4" w:rsidRPr="00EA7FEB" w:rsidRDefault="00B14DF4" w:rsidP="00EA7FEB">
            <w:pPr>
              <w:rPr>
                <w:rFonts w:ascii="Times New Roman" w:eastAsia="Calibri" w:hAnsi="Times New Roman"/>
                <w:sz w:val="24"/>
                <w:szCs w:val="24"/>
              </w:rPr>
            </w:pPr>
          </w:p>
        </w:tc>
      </w:tr>
      <w:tr w:rsidR="00B14DF4" w:rsidRPr="00EA7FEB" w14:paraId="54A62CF4" w14:textId="77777777" w:rsidTr="00D93399">
        <w:trPr>
          <w:trHeight w:val="1103"/>
        </w:trPr>
        <w:tc>
          <w:tcPr>
            <w:tcW w:w="0" w:type="auto"/>
            <w:vMerge/>
            <w:tcBorders>
              <w:left w:val="single" w:sz="4" w:space="0" w:color="000000" w:themeColor="text1"/>
              <w:right w:val="single" w:sz="4" w:space="0" w:color="000000" w:themeColor="text1"/>
            </w:tcBorders>
            <w:hideMark/>
          </w:tcPr>
          <w:p w14:paraId="4458CEF2"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1E07F2EE" w14:textId="77777777" w:rsidR="00B14DF4" w:rsidRPr="00EA7FEB"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F6635" w14:textId="77777777" w:rsidR="00B14DF4" w:rsidRDefault="00B14DF4" w:rsidP="00B14DF4">
            <w:pPr>
              <w:ind w:left="20"/>
              <w:rPr>
                <w:rFonts w:ascii="Times New Roman" w:eastAsia="Trebuchet MS" w:hAnsi="Times New Roman"/>
                <w:sz w:val="24"/>
                <w:szCs w:val="24"/>
              </w:rPr>
            </w:pPr>
            <w:r>
              <w:rPr>
                <w:rFonts w:ascii="Times New Roman" w:eastAsia="Trebuchet MS" w:hAnsi="Times New Roman"/>
                <w:sz w:val="24"/>
                <w:szCs w:val="24"/>
              </w:rPr>
              <w:t xml:space="preserve">Сравнение </w:t>
            </w:r>
            <w:r w:rsidRPr="00EA7FEB">
              <w:rPr>
                <w:rFonts w:ascii="Times New Roman" w:eastAsia="Trebuchet MS" w:hAnsi="Times New Roman"/>
                <w:sz w:val="24"/>
                <w:szCs w:val="24"/>
              </w:rPr>
              <w:t>чисел</w:t>
            </w:r>
            <w:r>
              <w:rPr>
                <w:rFonts w:ascii="Times New Roman" w:eastAsia="Trebuchet MS" w:hAnsi="Times New Roman"/>
                <w:sz w:val="24"/>
                <w:szCs w:val="24"/>
              </w:rPr>
              <w:t>.</w:t>
            </w:r>
          </w:p>
          <w:p w14:paraId="2E00DF9D" w14:textId="77777777" w:rsidR="00B14DF4" w:rsidRDefault="00B14DF4" w:rsidP="00B14DF4">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728F5423" w14:textId="77777777" w:rsidR="00B14DF4" w:rsidRDefault="00B14DF4" w:rsidP="001915B3">
            <w:pPr>
              <w:ind w:right="20"/>
              <w:jc w:val="both"/>
              <w:rPr>
                <w:rFonts w:ascii="Times New Roman" w:eastAsia="Trebuchet MS" w:hAnsi="Times New Roman"/>
                <w:sz w:val="24"/>
                <w:szCs w:val="24"/>
              </w:rPr>
            </w:pPr>
            <w:r>
              <w:rPr>
                <w:rFonts w:ascii="Times New Roman" w:eastAsia="Trebuchet MS" w:hAnsi="Times New Roman"/>
                <w:sz w:val="24"/>
                <w:szCs w:val="24"/>
              </w:rPr>
              <w:t>3</w:t>
            </w:r>
          </w:p>
          <w:p w14:paraId="7F9BB534" w14:textId="77777777" w:rsidR="00B14DF4" w:rsidRPr="00B14DF4" w:rsidRDefault="00B14DF4" w:rsidP="00B14DF4">
            <w:pPr>
              <w:jc w:val="center"/>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hideMark/>
          </w:tcPr>
          <w:p w14:paraId="13837AB6" w14:textId="77777777" w:rsidR="00B14DF4" w:rsidRPr="001A3395" w:rsidRDefault="00B14DF4" w:rsidP="001915B3">
            <w:pPr>
              <w:ind w:right="20"/>
              <w:jc w:val="both"/>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hideMark/>
          </w:tcPr>
          <w:p w14:paraId="36076478" w14:textId="77777777" w:rsidR="00B14DF4" w:rsidRPr="00EA7FEB" w:rsidRDefault="00B14DF4" w:rsidP="00EA7FEB">
            <w:pPr>
              <w:rPr>
                <w:rFonts w:ascii="Times New Roman" w:eastAsia="Calibri" w:hAnsi="Times New Roman"/>
                <w:sz w:val="24"/>
                <w:szCs w:val="24"/>
              </w:rPr>
            </w:pPr>
          </w:p>
        </w:tc>
      </w:tr>
      <w:tr w:rsidR="00B14DF4" w:rsidRPr="00EA7FEB" w14:paraId="58BB93E5" w14:textId="77777777" w:rsidTr="00D93399">
        <w:trPr>
          <w:trHeight w:val="1103"/>
        </w:trPr>
        <w:tc>
          <w:tcPr>
            <w:tcW w:w="0" w:type="auto"/>
            <w:vMerge/>
            <w:tcBorders>
              <w:left w:val="single" w:sz="4" w:space="0" w:color="000000" w:themeColor="text1"/>
              <w:right w:val="single" w:sz="4" w:space="0" w:color="000000" w:themeColor="text1"/>
            </w:tcBorders>
            <w:hideMark/>
          </w:tcPr>
          <w:p w14:paraId="061772EC"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4CA078E3" w14:textId="77777777" w:rsidR="00B14DF4" w:rsidRPr="00EA7FEB"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A7C4C" w14:textId="77777777" w:rsidR="00B14DF4" w:rsidRDefault="00B14DF4" w:rsidP="00EA7FEB">
            <w:pPr>
              <w:ind w:left="20"/>
              <w:rPr>
                <w:rFonts w:ascii="Times New Roman" w:eastAsia="Trebuchet MS" w:hAnsi="Times New Roman"/>
                <w:sz w:val="24"/>
                <w:szCs w:val="24"/>
              </w:rPr>
            </w:pPr>
            <w:r>
              <w:rPr>
                <w:rFonts w:ascii="Times New Roman" w:eastAsia="Trebuchet MS" w:hAnsi="Times New Roman"/>
                <w:sz w:val="24"/>
                <w:szCs w:val="24"/>
              </w:rPr>
              <w:t>Изменения величин.</w:t>
            </w:r>
          </w:p>
        </w:tc>
        <w:tc>
          <w:tcPr>
            <w:tcW w:w="0" w:type="auto"/>
            <w:tcBorders>
              <w:left w:val="single" w:sz="4" w:space="0" w:color="000000" w:themeColor="text1"/>
              <w:right w:val="single" w:sz="4" w:space="0" w:color="000000" w:themeColor="text1"/>
            </w:tcBorders>
          </w:tcPr>
          <w:p w14:paraId="1B8F55AA" w14:textId="77777777" w:rsidR="00B14DF4" w:rsidRPr="001A3395" w:rsidRDefault="00B14DF4" w:rsidP="001915B3">
            <w:pPr>
              <w:ind w:right="20"/>
              <w:jc w:val="both"/>
              <w:rPr>
                <w:rFonts w:ascii="Times New Roman" w:eastAsia="Trebuchet MS" w:hAnsi="Times New Roman"/>
                <w:sz w:val="24"/>
                <w:szCs w:val="24"/>
              </w:rPr>
            </w:pPr>
            <w:r>
              <w:rPr>
                <w:rFonts w:ascii="Times New Roman" w:eastAsia="Trebuchet MS" w:hAnsi="Times New Roman"/>
                <w:sz w:val="24"/>
                <w:szCs w:val="24"/>
              </w:rPr>
              <w:t>2</w:t>
            </w:r>
          </w:p>
        </w:tc>
        <w:tc>
          <w:tcPr>
            <w:tcW w:w="0" w:type="auto"/>
            <w:vMerge/>
            <w:tcBorders>
              <w:left w:val="single" w:sz="4" w:space="0" w:color="000000" w:themeColor="text1"/>
              <w:right w:val="single" w:sz="4" w:space="0" w:color="000000" w:themeColor="text1"/>
            </w:tcBorders>
            <w:hideMark/>
          </w:tcPr>
          <w:p w14:paraId="64D61D5E" w14:textId="77777777" w:rsidR="00B14DF4" w:rsidRPr="001A3395" w:rsidRDefault="00B14DF4" w:rsidP="001915B3">
            <w:pPr>
              <w:ind w:right="20"/>
              <w:jc w:val="both"/>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hideMark/>
          </w:tcPr>
          <w:p w14:paraId="05318B59" w14:textId="77777777" w:rsidR="00B14DF4" w:rsidRPr="00EA7FEB" w:rsidRDefault="00B14DF4" w:rsidP="00EA7FEB">
            <w:pPr>
              <w:rPr>
                <w:rFonts w:ascii="Times New Roman" w:eastAsia="Calibri" w:hAnsi="Times New Roman"/>
                <w:sz w:val="24"/>
                <w:szCs w:val="24"/>
              </w:rPr>
            </w:pPr>
          </w:p>
        </w:tc>
      </w:tr>
      <w:tr w:rsidR="00B14DF4" w:rsidRPr="00EA7FEB" w14:paraId="6260A9E5" w14:textId="77777777" w:rsidTr="00D93399">
        <w:trPr>
          <w:trHeight w:val="2216"/>
        </w:trPr>
        <w:tc>
          <w:tcPr>
            <w:tcW w:w="0" w:type="auto"/>
            <w:vMerge/>
            <w:tcBorders>
              <w:left w:val="single" w:sz="4" w:space="0" w:color="000000" w:themeColor="text1"/>
              <w:right w:val="single" w:sz="4" w:space="0" w:color="000000" w:themeColor="text1"/>
            </w:tcBorders>
            <w:hideMark/>
          </w:tcPr>
          <w:p w14:paraId="2F25ABBB"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533A0238" w14:textId="77777777" w:rsidR="00B14DF4" w:rsidRPr="00EA7FEB"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hideMark/>
          </w:tcPr>
          <w:p w14:paraId="7373FDA6" w14:textId="77777777" w:rsidR="00B14DF4" w:rsidRDefault="00B14DF4" w:rsidP="00EA7FEB">
            <w:pPr>
              <w:ind w:left="20"/>
              <w:rPr>
                <w:rFonts w:ascii="Times New Roman" w:eastAsia="Trebuchet MS" w:hAnsi="Times New Roman"/>
                <w:sz w:val="24"/>
                <w:szCs w:val="24"/>
              </w:rPr>
            </w:pPr>
            <w:r>
              <w:rPr>
                <w:rFonts w:ascii="Times New Roman" w:eastAsia="Trebuchet MS" w:hAnsi="Times New Roman"/>
                <w:sz w:val="24"/>
                <w:szCs w:val="24"/>
              </w:rPr>
              <w:t>Контрольная работа №9</w:t>
            </w:r>
          </w:p>
        </w:tc>
        <w:tc>
          <w:tcPr>
            <w:tcW w:w="0" w:type="auto"/>
            <w:tcBorders>
              <w:left w:val="single" w:sz="4" w:space="0" w:color="000000" w:themeColor="text1"/>
              <w:right w:val="single" w:sz="4" w:space="0" w:color="000000" w:themeColor="text1"/>
            </w:tcBorders>
          </w:tcPr>
          <w:p w14:paraId="43D6CB4E" w14:textId="77777777" w:rsidR="00B14DF4" w:rsidRPr="001A3395" w:rsidRDefault="00B14DF4" w:rsidP="001915B3">
            <w:pPr>
              <w:ind w:right="20"/>
              <w:jc w:val="both"/>
              <w:rPr>
                <w:rFonts w:ascii="Times New Roman" w:eastAsia="Trebuchet MS" w:hAnsi="Times New Roman"/>
                <w:sz w:val="24"/>
                <w:szCs w:val="24"/>
              </w:rPr>
            </w:pPr>
            <w:r>
              <w:rPr>
                <w:rFonts w:ascii="Times New Roman" w:eastAsia="Trebuchet MS" w:hAnsi="Times New Roman"/>
                <w:sz w:val="24"/>
                <w:szCs w:val="24"/>
              </w:rPr>
              <w:t>1</w:t>
            </w:r>
          </w:p>
        </w:tc>
        <w:tc>
          <w:tcPr>
            <w:tcW w:w="0" w:type="auto"/>
            <w:vMerge/>
            <w:tcBorders>
              <w:left w:val="single" w:sz="4" w:space="0" w:color="000000" w:themeColor="text1"/>
              <w:right w:val="single" w:sz="4" w:space="0" w:color="000000" w:themeColor="text1"/>
            </w:tcBorders>
            <w:hideMark/>
          </w:tcPr>
          <w:p w14:paraId="22424EDF" w14:textId="77777777" w:rsidR="00B14DF4" w:rsidRPr="001A3395" w:rsidRDefault="00B14DF4" w:rsidP="001915B3">
            <w:pPr>
              <w:ind w:right="20"/>
              <w:jc w:val="both"/>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hideMark/>
          </w:tcPr>
          <w:p w14:paraId="64D88B30" w14:textId="77777777" w:rsidR="00B14DF4" w:rsidRPr="00EA7FEB" w:rsidRDefault="00B14DF4" w:rsidP="00EA7FEB">
            <w:pPr>
              <w:rPr>
                <w:rFonts w:ascii="Times New Roman" w:eastAsia="Calibri" w:hAnsi="Times New Roman"/>
                <w:sz w:val="24"/>
                <w:szCs w:val="24"/>
              </w:rPr>
            </w:pPr>
          </w:p>
        </w:tc>
      </w:tr>
      <w:tr w:rsidR="00B14DF4" w:rsidRPr="00EA7FEB" w14:paraId="4BEF9A64" w14:textId="77777777" w:rsidTr="00D93399">
        <w:trPr>
          <w:trHeight w:val="1215"/>
        </w:trPr>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3162A0E4" w14:textId="77777777" w:rsidR="00B14DF4" w:rsidRPr="00EA7FEB" w:rsidRDefault="00B14DF4" w:rsidP="00B14DF4">
            <w:pPr>
              <w:ind w:left="20"/>
              <w:rPr>
                <w:rFonts w:ascii="Times New Roman" w:eastAsia="Trebuchet MS" w:hAnsi="Times New Roman"/>
                <w:sz w:val="24"/>
                <w:szCs w:val="24"/>
              </w:rPr>
            </w:pPr>
            <w:r w:rsidRPr="00EA7FEB">
              <w:rPr>
                <w:rFonts w:ascii="Times New Roman" w:eastAsia="Trebuchet MS" w:hAnsi="Times New Roman"/>
                <w:sz w:val="24"/>
                <w:szCs w:val="24"/>
              </w:rPr>
              <w:lastRenderedPageBreak/>
              <w:t>Сложение и вычитание положите</w:t>
            </w:r>
            <w:r>
              <w:rPr>
                <w:rFonts w:ascii="Times New Roman" w:eastAsia="Trebuchet MS" w:hAnsi="Times New Roman"/>
                <w:sz w:val="24"/>
                <w:szCs w:val="24"/>
              </w:rPr>
              <w:t xml:space="preserve">льных и отрицательных чисел  </w:t>
            </w:r>
          </w:p>
        </w:tc>
        <w:tc>
          <w:tcPr>
            <w:tcW w:w="0" w:type="auto"/>
            <w:vMerge w:val="restart"/>
            <w:tcBorders>
              <w:top w:val="single" w:sz="4" w:space="0" w:color="000000" w:themeColor="text1"/>
              <w:left w:val="single" w:sz="4" w:space="0" w:color="000000" w:themeColor="text1"/>
              <w:right w:val="single" w:sz="4" w:space="0" w:color="000000" w:themeColor="text1"/>
            </w:tcBorders>
          </w:tcPr>
          <w:p w14:paraId="2FC3177B" w14:textId="77777777" w:rsidR="00B14DF4" w:rsidRPr="00EA7FEB" w:rsidRDefault="00B14DF4" w:rsidP="00EA7FEB">
            <w:pPr>
              <w:ind w:left="20"/>
              <w:rPr>
                <w:rFonts w:ascii="Times New Roman" w:eastAsia="Trebuchet MS" w:hAnsi="Times New Roman"/>
                <w:sz w:val="24"/>
                <w:szCs w:val="24"/>
              </w:rPr>
            </w:pPr>
            <w:r>
              <w:rPr>
                <w:rFonts w:ascii="Times New Roman" w:eastAsia="Trebuchet MS" w:hAnsi="Times New Roman"/>
                <w:sz w:val="24"/>
                <w:szCs w:val="24"/>
              </w:rPr>
              <w:t>11</w:t>
            </w:r>
            <w:r w:rsidRPr="00EA7FEB">
              <w:rPr>
                <w:rFonts w:ascii="Times New Roman" w:eastAsia="Trebuchet MS" w:hAnsi="Times New Roman"/>
                <w:sz w:val="24"/>
                <w:szCs w:val="24"/>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89C8D" w14:textId="77777777" w:rsidR="00B14DF4" w:rsidRPr="00EA7FEB" w:rsidRDefault="00B14DF4" w:rsidP="00EA7FEB">
            <w:pPr>
              <w:ind w:left="20"/>
              <w:rPr>
                <w:rFonts w:ascii="Times New Roman" w:eastAsia="Trebuchet MS" w:hAnsi="Times New Roman"/>
                <w:sz w:val="24"/>
                <w:szCs w:val="24"/>
              </w:rPr>
            </w:pPr>
            <w:r w:rsidRPr="00EA7FEB">
              <w:rPr>
                <w:rFonts w:ascii="Times New Roman" w:eastAsia="Trebuchet MS" w:hAnsi="Times New Roman"/>
                <w:sz w:val="24"/>
                <w:szCs w:val="24"/>
              </w:rPr>
              <w:t>Сложение чисел</w:t>
            </w:r>
            <w:r>
              <w:rPr>
                <w:rFonts w:ascii="Times New Roman" w:eastAsia="Trebuchet MS" w:hAnsi="Times New Roman"/>
                <w:sz w:val="24"/>
                <w:szCs w:val="24"/>
              </w:rPr>
              <w:t xml:space="preserve"> с помощью координатной прямой</w:t>
            </w:r>
            <w:r w:rsidRPr="00EA7FEB">
              <w:rPr>
                <w:rFonts w:ascii="Times New Roman" w:eastAsia="Trebuchet MS" w:hAnsi="Times New Roman"/>
                <w:sz w:val="24"/>
                <w:szCs w:val="24"/>
              </w:rPr>
              <w:t>.</w:t>
            </w:r>
          </w:p>
          <w:p w14:paraId="4A4AC961" w14:textId="77777777" w:rsidR="00B14DF4" w:rsidRPr="00EA7FEB"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14:paraId="321C6741" w14:textId="77777777" w:rsidR="00B14DF4" w:rsidRPr="001A3395" w:rsidRDefault="00B14DF4" w:rsidP="00F13854">
            <w:pPr>
              <w:jc w:val="both"/>
              <w:rPr>
                <w:rFonts w:ascii="Times New Roman" w:eastAsia="Calibri" w:hAnsi="Times New Roman"/>
                <w:sz w:val="24"/>
                <w:szCs w:val="24"/>
              </w:rPr>
            </w:pPr>
            <w:r>
              <w:rPr>
                <w:rFonts w:ascii="Times New Roman" w:eastAsia="Calibri" w:hAnsi="Times New Roman"/>
                <w:sz w:val="24"/>
                <w:szCs w:val="24"/>
              </w:rPr>
              <w:t>2</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06B1FA5D" w14:textId="77777777" w:rsidR="00B14DF4" w:rsidRPr="00EA7FEB" w:rsidRDefault="00B14DF4" w:rsidP="00F13854">
            <w:pPr>
              <w:jc w:val="both"/>
              <w:rPr>
                <w:rFonts w:ascii="Times New Roman" w:eastAsia="Calibri" w:hAnsi="Times New Roman"/>
                <w:sz w:val="24"/>
                <w:szCs w:val="24"/>
              </w:rPr>
            </w:pPr>
            <w:r w:rsidRPr="001A3395">
              <w:rPr>
                <w:rFonts w:ascii="Times New Roman" w:eastAsia="Calibri" w:hAnsi="Times New Roman"/>
                <w:sz w:val="24"/>
                <w:szCs w:val="24"/>
              </w:rPr>
              <w:t xml:space="preserve">Формулировать правила сложения и вычитания положительных и отрицательных чисел. Выполнять сложение и вычитание положительных и отрицательных чисел. Грамматически верно читать записи сумм и разностей, содержащих положительные и отрицательные числа. Читать и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 Составлять уравнения по условиям задач. </w:t>
            </w:r>
            <w:r w:rsidRPr="001A3395">
              <w:rPr>
                <w:rFonts w:ascii="Times New Roman" w:eastAsia="Calibri" w:hAnsi="Times New Roman"/>
                <w:sz w:val="24"/>
                <w:szCs w:val="24"/>
              </w:rPr>
              <w:lastRenderedPageBreak/>
              <w:t>Решать простейшие уравнения на основе зависимостей между компонентами арифметических действий. Находить</w:t>
            </w:r>
            <w:r w:rsidRPr="001A3395">
              <w:t xml:space="preserve"> </w:t>
            </w:r>
            <w:r w:rsidRPr="001A3395">
              <w:rPr>
                <w:rFonts w:ascii="Times New Roman" w:eastAsia="Calibri" w:hAnsi="Times New Roman"/>
                <w:sz w:val="24"/>
                <w:szCs w:val="24"/>
              </w:rPr>
              <w:t>длину отрезка на координатной прямой, зная координаты концов этого отрезка. Распознавать на чертежах, рисунках, в окружающем мире призмы, цилиндры, пирамиды, конусы. Решать текстовые задачи арифметическими способами.</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74DE7BC7" w14:textId="77777777" w:rsidR="00B14DF4" w:rsidRPr="00EA7FEB" w:rsidRDefault="00B14DF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lastRenderedPageBreak/>
              <w:t>Эстетическое воспитание</w:t>
            </w:r>
          </w:p>
          <w:p w14:paraId="163F71C3" w14:textId="77777777" w:rsidR="00B14DF4" w:rsidRPr="00EA7FEB" w:rsidRDefault="00B14DF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Ценности научного познания</w:t>
            </w:r>
          </w:p>
          <w:p w14:paraId="1AFC120B" w14:textId="77777777" w:rsidR="00B14DF4" w:rsidRPr="00EA7FEB" w:rsidRDefault="00B14DF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Физическое воспитание, формирование культуры здоровья и эмоционального благополучия</w:t>
            </w:r>
          </w:p>
          <w:p w14:paraId="534CFF6B" w14:textId="77777777" w:rsidR="00B14DF4" w:rsidRPr="00EA7FEB" w:rsidRDefault="00B14DF4" w:rsidP="00EA7FEB">
            <w:pPr>
              <w:rPr>
                <w:rFonts w:ascii="Times New Roman" w:eastAsia="Calibri" w:hAnsi="Times New Roman"/>
                <w:sz w:val="24"/>
                <w:szCs w:val="24"/>
              </w:rPr>
            </w:pPr>
            <w:r w:rsidRPr="00EA7FEB">
              <w:rPr>
                <w:rFonts w:ascii="Times New Roman" w:eastAsia="Calibri" w:hAnsi="Times New Roman"/>
                <w:sz w:val="24"/>
                <w:szCs w:val="24"/>
              </w:rPr>
              <w:t>Личностные результаты, обеспечивающие адаптацию обучающегося к изменяющимся условиям социальной и природной среды</w:t>
            </w:r>
          </w:p>
        </w:tc>
      </w:tr>
      <w:tr w:rsidR="00B14DF4" w:rsidRPr="00EA7FEB" w14:paraId="12ED2C17" w14:textId="77777777" w:rsidTr="00D93399">
        <w:trPr>
          <w:trHeight w:val="1215"/>
        </w:trPr>
        <w:tc>
          <w:tcPr>
            <w:tcW w:w="0" w:type="auto"/>
            <w:vMerge/>
            <w:tcBorders>
              <w:left w:val="single" w:sz="4" w:space="0" w:color="000000" w:themeColor="text1"/>
              <w:right w:val="single" w:sz="4" w:space="0" w:color="000000" w:themeColor="text1"/>
            </w:tcBorders>
            <w:hideMark/>
          </w:tcPr>
          <w:p w14:paraId="4202C518"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7F501097" w14:textId="77777777" w:rsidR="00B14DF4"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9801E" w14:textId="77777777" w:rsidR="00B14DF4" w:rsidRDefault="00B14DF4" w:rsidP="00B14DF4">
            <w:pPr>
              <w:ind w:left="20"/>
              <w:rPr>
                <w:rFonts w:ascii="Times New Roman" w:eastAsia="Trebuchet MS" w:hAnsi="Times New Roman"/>
                <w:sz w:val="24"/>
                <w:szCs w:val="24"/>
              </w:rPr>
            </w:pPr>
            <w:r>
              <w:rPr>
                <w:rFonts w:ascii="Times New Roman" w:eastAsia="Trebuchet MS" w:hAnsi="Times New Roman"/>
                <w:sz w:val="24"/>
                <w:szCs w:val="24"/>
              </w:rPr>
              <w:t>Сложение отрицательных чисел.</w:t>
            </w:r>
          </w:p>
          <w:p w14:paraId="44D4E420" w14:textId="77777777" w:rsidR="00B14DF4" w:rsidRPr="00EA7FEB" w:rsidRDefault="00B14DF4" w:rsidP="00B14DF4">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364088AD" w14:textId="77777777" w:rsidR="00B14DF4" w:rsidRPr="001A3395" w:rsidRDefault="00B14DF4" w:rsidP="00F13854">
            <w:pPr>
              <w:jc w:val="both"/>
              <w:rPr>
                <w:rFonts w:ascii="Times New Roman" w:eastAsia="Calibri" w:hAnsi="Times New Roman"/>
                <w:sz w:val="24"/>
                <w:szCs w:val="24"/>
              </w:rPr>
            </w:pPr>
            <w:r>
              <w:rPr>
                <w:rFonts w:ascii="Times New Roman" w:eastAsia="Calibri" w:hAnsi="Times New Roman"/>
                <w:sz w:val="24"/>
                <w:szCs w:val="24"/>
              </w:rPr>
              <w:t>2</w:t>
            </w:r>
          </w:p>
        </w:tc>
        <w:tc>
          <w:tcPr>
            <w:tcW w:w="0" w:type="auto"/>
            <w:vMerge/>
            <w:tcBorders>
              <w:left w:val="single" w:sz="4" w:space="0" w:color="000000" w:themeColor="text1"/>
              <w:right w:val="single" w:sz="4" w:space="0" w:color="000000" w:themeColor="text1"/>
            </w:tcBorders>
            <w:hideMark/>
          </w:tcPr>
          <w:p w14:paraId="64C821A6" w14:textId="77777777" w:rsidR="00B14DF4" w:rsidRPr="001A3395" w:rsidRDefault="00B14DF4" w:rsidP="00F13854">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6CBFBE1C" w14:textId="77777777" w:rsidR="00B14DF4" w:rsidRPr="00EA7FEB" w:rsidRDefault="00B14DF4" w:rsidP="00EA7FEB">
            <w:pPr>
              <w:autoSpaceDE w:val="0"/>
              <w:autoSpaceDN w:val="0"/>
              <w:adjustRightInd w:val="0"/>
              <w:rPr>
                <w:rFonts w:ascii="Times New Roman" w:eastAsia="Calibri" w:hAnsi="Times New Roman"/>
                <w:sz w:val="24"/>
                <w:szCs w:val="24"/>
              </w:rPr>
            </w:pPr>
          </w:p>
        </w:tc>
      </w:tr>
      <w:tr w:rsidR="00B14DF4" w:rsidRPr="00EA7FEB" w14:paraId="65BE6EB1" w14:textId="77777777" w:rsidTr="00D93399">
        <w:trPr>
          <w:trHeight w:val="1215"/>
        </w:trPr>
        <w:tc>
          <w:tcPr>
            <w:tcW w:w="0" w:type="auto"/>
            <w:vMerge/>
            <w:tcBorders>
              <w:left w:val="single" w:sz="4" w:space="0" w:color="000000" w:themeColor="text1"/>
              <w:right w:val="single" w:sz="4" w:space="0" w:color="000000" w:themeColor="text1"/>
            </w:tcBorders>
            <w:hideMark/>
          </w:tcPr>
          <w:p w14:paraId="2FC121D5"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1F3BBA0E" w14:textId="77777777" w:rsidR="00B14DF4"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D5E1D" w14:textId="77777777" w:rsidR="00B14DF4" w:rsidRDefault="00B14DF4" w:rsidP="00B14DF4">
            <w:pPr>
              <w:ind w:left="20"/>
              <w:rPr>
                <w:rFonts w:ascii="Times New Roman" w:eastAsia="Trebuchet MS" w:hAnsi="Times New Roman"/>
                <w:sz w:val="24"/>
                <w:szCs w:val="24"/>
              </w:rPr>
            </w:pPr>
            <w:r>
              <w:rPr>
                <w:rFonts w:ascii="Times New Roman" w:eastAsia="Trebuchet MS" w:hAnsi="Times New Roman"/>
                <w:sz w:val="24"/>
                <w:szCs w:val="24"/>
              </w:rPr>
              <w:t>Сложение чисел с разными знаками.</w:t>
            </w:r>
          </w:p>
          <w:p w14:paraId="05F04CC4" w14:textId="77777777" w:rsidR="00B14DF4" w:rsidRPr="00EA7FEB" w:rsidRDefault="00B14DF4" w:rsidP="00B14DF4">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6EBDA097" w14:textId="77777777" w:rsidR="00B14DF4" w:rsidRPr="001A3395" w:rsidRDefault="00B14DF4" w:rsidP="00F13854">
            <w:pPr>
              <w:jc w:val="both"/>
              <w:rPr>
                <w:rFonts w:ascii="Times New Roman" w:eastAsia="Calibri" w:hAnsi="Times New Roman"/>
                <w:sz w:val="24"/>
                <w:szCs w:val="24"/>
              </w:rPr>
            </w:pPr>
            <w:r>
              <w:rPr>
                <w:rFonts w:ascii="Times New Roman" w:eastAsia="Calibri" w:hAnsi="Times New Roman"/>
                <w:sz w:val="24"/>
                <w:szCs w:val="24"/>
              </w:rPr>
              <w:t>3</w:t>
            </w:r>
          </w:p>
        </w:tc>
        <w:tc>
          <w:tcPr>
            <w:tcW w:w="0" w:type="auto"/>
            <w:vMerge/>
            <w:tcBorders>
              <w:left w:val="single" w:sz="4" w:space="0" w:color="000000" w:themeColor="text1"/>
              <w:right w:val="single" w:sz="4" w:space="0" w:color="000000" w:themeColor="text1"/>
            </w:tcBorders>
            <w:hideMark/>
          </w:tcPr>
          <w:p w14:paraId="7BC6B331" w14:textId="77777777" w:rsidR="00B14DF4" w:rsidRPr="001A3395" w:rsidRDefault="00B14DF4" w:rsidP="00F13854">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10D56633" w14:textId="77777777" w:rsidR="00B14DF4" w:rsidRPr="00EA7FEB" w:rsidRDefault="00B14DF4" w:rsidP="00EA7FEB">
            <w:pPr>
              <w:autoSpaceDE w:val="0"/>
              <w:autoSpaceDN w:val="0"/>
              <w:adjustRightInd w:val="0"/>
              <w:rPr>
                <w:rFonts w:ascii="Times New Roman" w:eastAsia="Calibri" w:hAnsi="Times New Roman"/>
                <w:sz w:val="24"/>
                <w:szCs w:val="24"/>
              </w:rPr>
            </w:pPr>
          </w:p>
        </w:tc>
      </w:tr>
      <w:tr w:rsidR="00B14DF4" w:rsidRPr="00EA7FEB" w14:paraId="20A33592" w14:textId="77777777" w:rsidTr="00D93399">
        <w:trPr>
          <w:trHeight w:val="1215"/>
        </w:trPr>
        <w:tc>
          <w:tcPr>
            <w:tcW w:w="0" w:type="auto"/>
            <w:vMerge/>
            <w:tcBorders>
              <w:left w:val="single" w:sz="4" w:space="0" w:color="000000" w:themeColor="text1"/>
              <w:right w:val="single" w:sz="4" w:space="0" w:color="000000" w:themeColor="text1"/>
            </w:tcBorders>
            <w:hideMark/>
          </w:tcPr>
          <w:p w14:paraId="55A97708"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61485BF9" w14:textId="77777777" w:rsidR="00B14DF4"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D5924" w14:textId="77777777" w:rsidR="00B14DF4" w:rsidRPr="00EA7FEB" w:rsidRDefault="00B14DF4" w:rsidP="00EA7FEB">
            <w:pPr>
              <w:ind w:left="20"/>
              <w:rPr>
                <w:rFonts w:ascii="Times New Roman" w:eastAsia="Trebuchet MS" w:hAnsi="Times New Roman"/>
                <w:sz w:val="24"/>
                <w:szCs w:val="24"/>
              </w:rPr>
            </w:pPr>
            <w:r>
              <w:rPr>
                <w:rFonts w:ascii="Times New Roman" w:eastAsia="Trebuchet MS" w:hAnsi="Times New Roman"/>
                <w:sz w:val="24"/>
                <w:szCs w:val="24"/>
              </w:rPr>
              <w:t>Вычитание.</w:t>
            </w:r>
          </w:p>
        </w:tc>
        <w:tc>
          <w:tcPr>
            <w:tcW w:w="0" w:type="auto"/>
            <w:tcBorders>
              <w:left w:val="single" w:sz="4" w:space="0" w:color="000000" w:themeColor="text1"/>
              <w:right w:val="single" w:sz="4" w:space="0" w:color="000000" w:themeColor="text1"/>
            </w:tcBorders>
          </w:tcPr>
          <w:p w14:paraId="25519352" w14:textId="77777777" w:rsidR="00B14DF4" w:rsidRPr="001A3395" w:rsidRDefault="00B14DF4" w:rsidP="00F13854">
            <w:pPr>
              <w:jc w:val="both"/>
              <w:rPr>
                <w:rFonts w:ascii="Times New Roman" w:eastAsia="Calibri" w:hAnsi="Times New Roman"/>
                <w:sz w:val="24"/>
                <w:szCs w:val="24"/>
              </w:rPr>
            </w:pPr>
            <w:r>
              <w:rPr>
                <w:rFonts w:ascii="Times New Roman" w:eastAsia="Calibri" w:hAnsi="Times New Roman"/>
                <w:sz w:val="24"/>
                <w:szCs w:val="24"/>
              </w:rPr>
              <w:t>3</w:t>
            </w:r>
          </w:p>
        </w:tc>
        <w:tc>
          <w:tcPr>
            <w:tcW w:w="0" w:type="auto"/>
            <w:vMerge/>
            <w:tcBorders>
              <w:left w:val="single" w:sz="4" w:space="0" w:color="000000" w:themeColor="text1"/>
              <w:right w:val="single" w:sz="4" w:space="0" w:color="000000" w:themeColor="text1"/>
            </w:tcBorders>
            <w:hideMark/>
          </w:tcPr>
          <w:p w14:paraId="458D7114" w14:textId="77777777" w:rsidR="00B14DF4" w:rsidRPr="001A3395" w:rsidRDefault="00B14DF4" w:rsidP="00F13854">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5E37E042" w14:textId="77777777" w:rsidR="00B14DF4" w:rsidRPr="00EA7FEB" w:rsidRDefault="00B14DF4" w:rsidP="00EA7FEB">
            <w:pPr>
              <w:autoSpaceDE w:val="0"/>
              <w:autoSpaceDN w:val="0"/>
              <w:adjustRightInd w:val="0"/>
              <w:rPr>
                <w:rFonts w:ascii="Times New Roman" w:eastAsia="Calibri" w:hAnsi="Times New Roman"/>
                <w:sz w:val="24"/>
                <w:szCs w:val="24"/>
              </w:rPr>
            </w:pPr>
          </w:p>
        </w:tc>
      </w:tr>
      <w:tr w:rsidR="00B14DF4" w:rsidRPr="00EA7FEB" w14:paraId="316E3F2D" w14:textId="77777777" w:rsidTr="00D93399">
        <w:trPr>
          <w:trHeight w:val="1215"/>
        </w:trPr>
        <w:tc>
          <w:tcPr>
            <w:tcW w:w="0" w:type="auto"/>
            <w:vMerge/>
            <w:tcBorders>
              <w:left w:val="single" w:sz="4" w:space="0" w:color="000000" w:themeColor="text1"/>
              <w:bottom w:val="single" w:sz="4" w:space="0" w:color="000000" w:themeColor="text1"/>
              <w:right w:val="single" w:sz="4" w:space="0" w:color="000000" w:themeColor="text1"/>
            </w:tcBorders>
            <w:hideMark/>
          </w:tcPr>
          <w:p w14:paraId="304AE39A"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tcPr>
          <w:p w14:paraId="440A6250" w14:textId="77777777" w:rsidR="00B14DF4"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A68F5" w14:textId="77777777" w:rsidR="00B14DF4" w:rsidRPr="00EA7FEB" w:rsidRDefault="00B14DF4" w:rsidP="00EA7FEB">
            <w:pPr>
              <w:ind w:left="20"/>
              <w:rPr>
                <w:rFonts w:ascii="Times New Roman" w:eastAsia="Trebuchet MS" w:hAnsi="Times New Roman"/>
                <w:sz w:val="24"/>
                <w:szCs w:val="24"/>
              </w:rPr>
            </w:pPr>
            <w:r>
              <w:rPr>
                <w:rFonts w:ascii="Times New Roman" w:eastAsia="Trebuchet MS" w:hAnsi="Times New Roman"/>
                <w:sz w:val="24"/>
                <w:szCs w:val="24"/>
              </w:rPr>
              <w:t>Контрольная работа №10</w:t>
            </w:r>
          </w:p>
        </w:tc>
        <w:tc>
          <w:tcPr>
            <w:tcW w:w="0" w:type="auto"/>
            <w:tcBorders>
              <w:left w:val="single" w:sz="4" w:space="0" w:color="000000" w:themeColor="text1"/>
              <w:bottom w:val="single" w:sz="4" w:space="0" w:color="000000" w:themeColor="text1"/>
              <w:right w:val="single" w:sz="4" w:space="0" w:color="000000" w:themeColor="text1"/>
            </w:tcBorders>
          </w:tcPr>
          <w:p w14:paraId="56496D4C" w14:textId="77777777" w:rsidR="00B14DF4" w:rsidRPr="001A3395" w:rsidRDefault="00B14DF4" w:rsidP="00F13854">
            <w:pPr>
              <w:jc w:val="both"/>
              <w:rPr>
                <w:rFonts w:ascii="Times New Roman" w:eastAsia="Calibri" w:hAnsi="Times New Roman"/>
                <w:sz w:val="24"/>
                <w:szCs w:val="24"/>
              </w:rPr>
            </w:pPr>
            <w:r>
              <w:rPr>
                <w:rFonts w:ascii="Times New Roman" w:eastAsia="Calibri" w:hAnsi="Times New Roman"/>
                <w:sz w:val="24"/>
                <w:szCs w:val="24"/>
              </w:rPr>
              <w:t>1</w:t>
            </w:r>
          </w:p>
        </w:tc>
        <w:tc>
          <w:tcPr>
            <w:tcW w:w="0" w:type="auto"/>
            <w:vMerge/>
            <w:tcBorders>
              <w:left w:val="single" w:sz="4" w:space="0" w:color="000000" w:themeColor="text1"/>
              <w:bottom w:val="single" w:sz="4" w:space="0" w:color="000000" w:themeColor="text1"/>
              <w:right w:val="single" w:sz="4" w:space="0" w:color="000000" w:themeColor="text1"/>
            </w:tcBorders>
            <w:hideMark/>
          </w:tcPr>
          <w:p w14:paraId="59F2E4D5" w14:textId="77777777" w:rsidR="00B14DF4" w:rsidRPr="001A3395" w:rsidRDefault="00B14DF4" w:rsidP="00F13854">
            <w:pPr>
              <w:jc w:val="both"/>
              <w:rPr>
                <w:rFonts w:ascii="Times New Roman" w:eastAsia="Calibri"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hideMark/>
          </w:tcPr>
          <w:p w14:paraId="5641B29E" w14:textId="77777777" w:rsidR="00B14DF4" w:rsidRPr="00EA7FEB" w:rsidRDefault="00B14DF4" w:rsidP="00EA7FEB">
            <w:pPr>
              <w:autoSpaceDE w:val="0"/>
              <w:autoSpaceDN w:val="0"/>
              <w:adjustRightInd w:val="0"/>
              <w:rPr>
                <w:rFonts w:ascii="Times New Roman" w:eastAsia="Calibri" w:hAnsi="Times New Roman"/>
                <w:sz w:val="24"/>
                <w:szCs w:val="24"/>
              </w:rPr>
            </w:pPr>
          </w:p>
        </w:tc>
      </w:tr>
      <w:tr w:rsidR="00B14DF4" w:rsidRPr="00EA7FEB" w14:paraId="2460D2BF" w14:textId="77777777" w:rsidTr="00D93399">
        <w:trPr>
          <w:trHeight w:val="1434"/>
        </w:trPr>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6D7A6AC6" w14:textId="77777777" w:rsidR="00B14DF4" w:rsidRPr="00EA7FEB" w:rsidRDefault="00B14DF4" w:rsidP="00B14DF4">
            <w:pPr>
              <w:ind w:left="20"/>
              <w:rPr>
                <w:rFonts w:ascii="Times New Roman" w:eastAsia="Trebuchet MS" w:hAnsi="Times New Roman"/>
                <w:sz w:val="24"/>
                <w:szCs w:val="24"/>
              </w:rPr>
            </w:pPr>
            <w:r w:rsidRPr="00EA7FEB">
              <w:rPr>
                <w:rFonts w:ascii="Times New Roman" w:eastAsia="Trebuchet MS" w:hAnsi="Times New Roman"/>
                <w:sz w:val="24"/>
                <w:szCs w:val="24"/>
              </w:rPr>
              <w:lastRenderedPageBreak/>
              <w:t xml:space="preserve">Умножение и деление положительных и отрицательных чисел </w:t>
            </w:r>
          </w:p>
        </w:tc>
        <w:tc>
          <w:tcPr>
            <w:tcW w:w="0" w:type="auto"/>
            <w:vMerge w:val="restart"/>
            <w:tcBorders>
              <w:top w:val="single" w:sz="4" w:space="0" w:color="000000" w:themeColor="text1"/>
              <w:left w:val="single" w:sz="4" w:space="0" w:color="000000" w:themeColor="text1"/>
              <w:right w:val="single" w:sz="4" w:space="0" w:color="000000" w:themeColor="text1"/>
            </w:tcBorders>
          </w:tcPr>
          <w:p w14:paraId="0C5F2E6F" w14:textId="77777777" w:rsidR="00B14DF4" w:rsidRDefault="00B14DF4" w:rsidP="00EA7FEB">
            <w:pPr>
              <w:ind w:left="20"/>
              <w:rPr>
                <w:rFonts w:ascii="Times New Roman" w:eastAsia="Trebuchet MS" w:hAnsi="Times New Roman"/>
                <w:sz w:val="24"/>
                <w:szCs w:val="24"/>
              </w:rPr>
            </w:pPr>
            <w:r w:rsidRPr="00EA7FEB">
              <w:rPr>
                <w:rFonts w:ascii="Times New Roman" w:eastAsia="Trebuchet MS" w:hAnsi="Times New Roman"/>
                <w:sz w:val="24"/>
                <w:szCs w:val="24"/>
              </w:rPr>
              <w:t xml:space="preserve">12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51F95" w14:textId="77777777" w:rsidR="00B14DF4" w:rsidRDefault="00B14DF4" w:rsidP="00EA7FEB">
            <w:pPr>
              <w:ind w:left="20"/>
              <w:rPr>
                <w:rFonts w:ascii="Times New Roman" w:eastAsia="Trebuchet MS" w:hAnsi="Times New Roman"/>
                <w:sz w:val="24"/>
                <w:szCs w:val="24"/>
              </w:rPr>
            </w:pPr>
            <w:r>
              <w:rPr>
                <w:rFonts w:ascii="Times New Roman" w:eastAsia="Trebuchet MS" w:hAnsi="Times New Roman"/>
                <w:sz w:val="24"/>
                <w:szCs w:val="24"/>
              </w:rPr>
              <w:t>Умножение.</w:t>
            </w:r>
          </w:p>
          <w:p w14:paraId="20196701" w14:textId="77777777" w:rsidR="00B14DF4" w:rsidRPr="00EA7FEB"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14:paraId="09915CF8" w14:textId="77777777" w:rsidR="00B14DF4" w:rsidRPr="001A3395" w:rsidRDefault="00B14DF4" w:rsidP="00A54A3B">
            <w:pPr>
              <w:jc w:val="both"/>
              <w:rPr>
                <w:rFonts w:ascii="Times New Roman" w:eastAsia="Calibri" w:hAnsi="Times New Roman"/>
                <w:sz w:val="24"/>
                <w:szCs w:val="24"/>
              </w:rPr>
            </w:pPr>
            <w:r>
              <w:rPr>
                <w:rFonts w:ascii="Times New Roman" w:eastAsia="Calibri" w:hAnsi="Times New Roman"/>
                <w:sz w:val="24"/>
                <w:szCs w:val="24"/>
              </w:rPr>
              <w:t>3</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28A85423" w14:textId="77777777" w:rsidR="00B14DF4" w:rsidRPr="001A3395" w:rsidRDefault="00B14DF4" w:rsidP="00A54A3B">
            <w:pPr>
              <w:jc w:val="both"/>
              <w:rPr>
                <w:rFonts w:ascii="Times New Roman" w:eastAsia="Calibri" w:hAnsi="Times New Roman"/>
                <w:sz w:val="24"/>
                <w:szCs w:val="24"/>
              </w:rPr>
            </w:pPr>
            <w:r w:rsidRPr="001A3395">
              <w:rPr>
                <w:rFonts w:ascii="Times New Roman" w:eastAsia="Calibri" w:hAnsi="Times New Roman"/>
                <w:sz w:val="24"/>
                <w:szCs w:val="24"/>
              </w:rPr>
              <w:t xml:space="preserve">Формулировать правила умножения и деления положительных и отрицательных чисел. Выполнять умножение и деление положительных и отрицательных чисел. Вычислять числовое значение дробного выражения. Грамматически верно читать записи произведений и частных, содержащих положительные и отрицательные числа. Характеризовать множество рациональных чисел. Читать и записывать </w:t>
            </w:r>
            <w:r w:rsidRPr="001A3395">
              <w:rPr>
                <w:rFonts w:ascii="Times New Roman" w:eastAsia="Calibri" w:hAnsi="Times New Roman"/>
                <w:sz w:val="24"/>
                <w:szCs w:val="24"/>
              </w:rPr>
              <w:lastRenderedPageBreak/>
              <w:t xml:space="preserve">буквенные выражения, составлять буквенные выражения по условиям задач. Вычислять числовое значение буквенного выражения при заданных значениях букв. Формулировать и записывать с помощью </w:t>
            </w:r>
          </w:p>
          <w:p w14:paraId="5CB08579" w14:textId="77777777" w:rsidR="00B14DF4" w:rsidRPr="00EA7FEB" w:rsidRDefault="00B14DF4" w:rsidP="00A54A3B">
            <w:pPr>
              <w:jc w:val="both"/>
              <w:rPr>
                <w:rFonts w:ascii="Times New Roman" w:eastAsia="Calibri" w:hAnsi="Times New Roman"/>
                <w:sz w:val="24"/>
                <w:szCs w:val="24"/>
              </w:rPr>
            </w:pPr>
            <w:r w:rsidRPr="001A3395">
              <w:rPr>
                <w:rFonts w:ascii="Times New Roman" w:eastAsia="Calibri" w:hAnsi="Times New Roman"/>
                <w:sz w:val="24"/>
                <w:szCs w:val="24"/>
              </w:rPr>
              <w:t>букв свойства действий с рациональными числами, применять их для преобразования числовых выражений. Составлять уравнения по условиям задач. Решать простейшие уравнения на основе зависимостей между компонентами арифметических действий. Решать текстовые задачи арифметическими способами. Решать логические задачи с помощью графов.</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7AFD6D16" w14:textId="77777777" w:rsidR="00B14DF4" w:rsidRPr="00EA7FEB" w:rsidRDefault="00B14DF4" w:rsidP="00EA7FEB">
            <w:pPr>
              <w:rPr>
                <w:rFonts w:ascii="Times New Roman" w:eastAsia="Calibri" w:hAnsi="Times New Roman"/>
                <w:sz w:val="24"/>
                <w:szCs w:val="24"/>
              </w:rPr>
            </w:pPr>
            <w:r w:rsidRPr="00EA7FEB">
              <w:rPr>
                <w:rFonts w:ascii="Times New Roman" w:eastAsia="Calibri" w:hAnsi="Times New Roman"/>
                <w:sz w:val="24"/>
                <w:szCs w:val="24"/>
              </w:rPr>
              <w:lastRenderedPageBreak/>
              <w:t>Трудовое воспитание</w:t>
            </w:r>
          </w:p>
          <w:p w14:paraId="674EE80A" w14:textId="77777777" w:rsidR="00B14DF4" w:rsidRPr="00EA7FEB" w:rsidRDefault="00B14DF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Эстетическое воспитание</w:t>
            </w:r>
          </w:p>
          <w:p w14:paraId="5928BBFF" w14:textId="77777777" w:rsidR="00B14DF4" w:rsidRPr="00EA7FEB" w:rsidRDefault="00B14DF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Ценности научного познания</w:t>
            </w:r>
          </w:p>
          <w:p w14:paraId="0AC102DA" w14:textId="77777777" w:rsidR="00B14DF4" w:rsidRPr="00EA7FEB" w:rsidRDefault="00B14DF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Физическое воспитание, формирование культуры здоровья и эмоционального благополучия</w:t>
            </w:r>
          </w:p>
          <w:p w14:paraId="2997172D" w14:textId="77777777" w:rsidR="00B14DF4" w:rsidRPr="00EA7FEB" w:rsidRDefault="00B14DF4" w:rsidP="00EA7FEB">
            <w:pPr>
              <w:rPr>
                <w:rFonts w:ascii="Times New Roman" w:eastAsia="Calibri" w:hAnsi="Times New Roman"/>
                <w:sz w:val="24"/>
                <w:szCs w:val="24"/>
              </w:rPr>
            </w:pPr>
            <w:r w:rsidRPr="00EA7FEB">
              <w:rPr>
                <w:rFonts w:ascii="Times New Roman" w:eastAsia="Calibri" w:hAnsi="Times New Roman"/>
                <w:sz w:val="24"/>
                <w:szCs w:val="24"/>
              </w:rPr>
              <w:t>Личностные результаты, обеспечивающие адаптацию обучающегося к изменяющимся условиям социальной и природной среды</w:t>
            </w:r>
          </w:p>
        </w:tc>
      </w:tr>
      <w:tr w:rsidR="00B14DF4" w:rsidRPr="00EA7FEB" w14:paraId="42C38727" w14:textId="77777777" w:rsidTr="00D93399">
        <w:trPr>
          <w:trHeight w:val="1434"/>
        </w:trPr>
        <w:tc>
          <w:tcPr>
            <w:tcW w:w="0" w:type="auto"/>
            <w:vMerge/>
            <w:tcBorders>
              <w:left w:val="single" w:sz="4" w:space="0" w:color="000000" w:themeColor="text1"/>
              <w:right w:val="single" w:sz="4" w:space="0" w:color="000000" w:themeColor="text1"/>
            </w:tcBorders>
            <w:hideMark/>
          </w:tcPr>
          <w:p w14:paraId="3181A21C"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5534D2E7" w14:textId="77777777" w:rsidR="00B14DF4" w:rsidRPr="00EA7FEB"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BD3BD" w14:textId="77777777" w:rsidR="00B14DF4" w:rsidRDefault="00B14DF4" w:rsidP="00B14DF4">
            <w:pPr>
              <w:ind w:left="20"/>
              <w:rPr>
                <w:rFonts w:ascii="Times New Roman" w:eastAsia="Trebuchet MS" w:hAnsi="Times New Roman"/>
                <w:sz w:val="24"/>
                <w:szCs w:val="24"/>
              </w:rPr>
            </w:pPr>
            <w:r>
              <w:rPr>
                <w:rFonts w:ascii="Times New Roman" w:eastAsia="Trebuchet MS" w:hAnsi="Times New Roman"/>
                <w:sz w:val="24"/>
                <w:szCs w:val="24"/>
              </w:rPr>
              <w:t>Деление.</w:t>
            </w:r>
          </w:p>
          <w:p w14:paraId="1D46E21D" w14:textId="77777777" w:rsidR="00B14DF4" w:rsidRDefault="00B14DF4" w:rsidP="00B14DF4">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435D2DF4" w14:textId="77777777" w:rsidR="00B14DF4" w:rsidRPr="001A3395" w:rsidRDefault="00B14DF4" w:rsidP="00A54A3B">
            <w:pPr>
              <w:jc w:val="both"/>
              <w:rPr>
                <w:rFonts w:ascii="Times New Roman" w:eastAsia="Calibri" w:hAnsi="Times New Roman"/>
                <w:sz w:val="24"/>
                <w:szCs w:val="24"/>
              </w:rPr>
            </w:pPr>
            <w:r>
              <w:rPr>
                <w:rFonts w:ascii="Times New Roman" w:eastAsia="Calibri" w:hAnsi="Times New Roman"/>
                <w:sz w:val="24"/>
                <w:szCs w:val="24"/>
              </w:rPr>
              <w:t>3</w:t>
            </w:r>
          </w:p>
        </w:tc>
        <w:tc>
          <w:tcPr>
            <w:tcW w:w="0" w:type="auto"/>
            <w:vMerge/>
            <w:tcBorders>
              <w:left w:val="single" w:sz="4" w:space="0" w:color="000000" w:themeColor="text1"/>
              <w:right w:val="single" w:sz="4" w:space="0" w:color="000000" w:themeColor="text1"/>
            </w:tcBorders>
            <w:hideMark/>
          </w:tcPr>
          <w:p w14:paraId="68B8C50D" w14:textId="77777777" w:rsidR="00B14DF4" w:rsidRPr="001A3395" w:rsidRDefault="00B14DF4" w:rsidP="00A54A3B">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136C74A5" w14:textId="77777777" w:rsidR="00B14DF4" w:rsidRPr="00EA7FEB" w:rsidRDefault="00B14DF4" w:rsidP="00EA7FEB">
            <w:pPr>
              <w:rPr>
                <w:rFonts w:ascii="Times New Roman" w:eastAsia="Calibri" w:hAnsi="Times New Roman"/>
                <w:sz w:val="24"/>
                <w:szCs w:val="24"/>
              </w:rPr>
            </w:pPr>
          </w:p>
        </w:tc>
      </w:tr>
      <w:tr w:rsidR="00B14DF4" w:rsidRPr="00EA7FEB" w14:paraId="6737866A" w14:textId="77777777" w:rsidTr="00D93399">
        <w:trPr>
          <w:trHeight w:val="1434"/>
        </w:trPr>
        <w:tc>
          <w:tcPr>
            <w:tcW w:w="0" w:type="auto"/>
            <w:vMerge/>
            <w:tcBorders>
              <w:left w:val="single" w:sz="4" w:space="0" w:color="000000" w:themeColor="text1"/>
              <w:right w:val="single" w:sz="4" w:space="0" w:color="000000" w:themeColor="text1"/>
            </w:tcBorders>
            <w:hideMark/>
          </w:tcPr>
          <w:p w14:paraId="6224B942"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35E40DDE" w14:textId="77777777" w:rsidR="00B14DF4" w:rsidRPr="00EA7FEB"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4BEEA" w14:textId="77777777" w:rsidR="00B14DF4" w:rsidRDefault="00B14DF4" w:rsidP="00B14DF4">
            <w:pPr>
              <w:ind w:left="20"/>
              <w:rPr>
                <w:rFonts w:ascii="Times New Roman" w:eastAsia="Trebuchet MS" w:hAnsi="Times New Roman"/>
                <w:sz w:val="24"/>
                <w:szCs w:val="24"/>
              </w:rPr>
            </w:pPr>
            <w:r>
              <w:rPr>
                <w:rFonts w:ascii="Times New Roman" w:eastAsia="Trebuchet MS" w:hAnsi="Times New Roman"/>
                <w:sz w:val="24"/>
                <w:szCs w:val="24"/>
              </w:rPr>
              <w:t>Рациональные числа.</w:t>
            </w:r>
          </w:p>
          <w:p w14:paraId="304CD281" w14:textId="77777777" w:rsidR="00B14DF4" w:rsidRDefault="00B14DF4" w:rsidP="00B14DF4">
            <w:pPr>
              <w:ind w:lef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0E345AE2" w14:textId="77777777" w:rsidR="00B14DF4" w:rsidRPr="001A3395" w:rsidRDefault="00B14DF4" w:rsidP="00A54A3B">
            <w:pPr>
              <w:jc w:val="both"/>
              <w:rPr>
                <w:rFonts w:ascii="Times New Roman" w:eastAsia="Calibri" w:hAnsi="Times New Roman"/>
                <w:sz w:val="24"/>
                <w:szCs w:val="24"/>
              </w:rPr>
            </w:pPr>
            <w:r>
              <w:rPr>
                <w:rFonts w:ascii="Times New Roman" w:eastAsia="Calibri" w:hAnsi="Times New Roman"/>
                <w:sz w:val="24"/>
                <w:szCs w:val="24"/>
              </w:rPr>
              <w:t>2</w:t>
            </w:r>
          </w:p>
        </w:tc>
        <w:tc>
          <w:tcPr>
            <w:tcW w:w="0" w:type="auto"/>
            <w:vMerge/>
            <w:tcBorders>
              <w:left w:val="single" w:sz="4" w:space="0" w:color="000000" w:themeColor="text1"/>
              <w:right w:val="single" w:sz="4" w:space="0" w:color="000000" w:themeColor="text1"/>
            </w:tcBorders>
            <w:hideMark/>
          </w:tcPr>
          <w:p w14:paraId="098F568A" w14:textId="77777777" w:rsidR="00B14DF4" w:rsidRPr="001A3395" w:rsidRDefault="00B14DF4" w:rsidP="00A54A3B">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5AF795B7" w14:textId="77777777" w:rsidR="00B14DF4" w:rsidRPr="00EA7FEB" w:rsidRDefault="00B14DF4" w:rsidP="00EA7FEB">
            <w:pPr>
              <w:rPr>
                <w:rFonts w:ascii="Times New Roman" w:eastAsia="Calibri" w:hAnsi="Times New Roman"/>
                <w:sz w:val="24"/>
                <w:szCs w:val="24"/>
              </w:rPr>
            </w:pPr>
          </w:p>
        </w:tc>
      </w:tr>
      <w:tr w:rsidR="00B14DF4" w:rsidRPr="00EA7FEB" w14:paraId="40541C00" w14:textId="77777777" w:rsidTr="00D93399">
        <w:trPr>
          <w:trHeight w:val="1434"/>
        </w:trPr>
        <w:tc>
          <w:tcPr>
            <w:tcW w:w="0" w:type="auto"/>
            <w:vMerge/>
            <w:tcBorders>
              <w:left w:val="single" w:sz="4" w:space="0" w:color="000000" w:themeColor="text1"/>
              <w:right w:val="single" w:sz="4" w:space="0" w:color="000000" w:themeColor="text1"/>
            </w:tcBorders>
            <w:hideMark/>
          </w:tcPr>
          <w:p w14:paraId="582C70CA"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3BEFDEE2" w14:textId="77777777" w:rsidR="00B14DF4" w:rsidRPr="00EA7FEB"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65459" w14:textId="77777777" w:rsidR="00B14DF4" w:rsidRDefault="00B14DF4" w:rsidP="00EA7FEB">
            <w:pPr>
              <w:ind w:left="20"/>
              <w:rPr>
                <w:rFonts w:ascii="Times New Roman" w:eastAsia="Trebuchet MS" w:hAnsi="Times New Roman"/>
                <w:sz w:val="24"/>
                <w:szCs w:val="24"/>
              </w:rPr>
            </w:pPr>
            <w:r>
              <w:rPr>
                <w:rFonts w:ascii="Times New Roman" w:eastAsia="Trebuchet MS" w:hAnsi="Times New Roman"/>
                <w:sz w:val="24"/>
                <w:szCs w:val="24"/>
              </w:rPr>
              <w:t>Контрольная работа №11</w:t>
            </w:r>
          </w:p>
        </w:tc>
        <w:tc>
          <w:tcPr>
            <w:tcW w:w="0" w:type="auto"/>
            <w:tcBorders>
              <w:left w:val="single" w:sz="4" w:space="0" w:color="000000" w:themeColor="text1"/>
              <w:right w:val="single" w:sz="4" w:space="0" w:color="000000" w:themeColor="text1"/>
            </w:tcBorders>
          </w:tcPr>
          <w:p w14:paraId="311EC8C7" w14:textId="77777777" w:rsidR="00B14DF4" w:rsidRPr="001A3395" w:rsidRDefault="00B14DF4" w:rsidP="00A54A3B">
            <w:pPr>
              <w:jc w:val="both"/>
              <w:rPr>
                <w:rFonts w:ascii="Times New Roman" w:eastAsia="Calibri" w:hAnsi="Times New Roman"/>
                <w:sz w:val="24"/>
                <w:szCs w:val="24"/>
              </w:rPr>
            </w:pPr>
            <w:r>
              <w:rPr>
                <w:rFonts w:ascii="Times New Roman" w:eastAsia="Calibri" w:hAnsi="Times New Roman"/>
                <w:sz w:val="24"/>
                <w:szCs w:val="24"/>
              </w:rPr>
              <w:t>1</w:t>
            </w:r>
          </w:p>
        </w:tc>
        <w:tc>
          <w:tcPr>
            <w:tcW w:w="0" w:type="auto"/>
            <w:vMerge/>
            <w:tcBorders>
              <w:left w:val="single" w:sz="4" w:space="0" w:color="000000" w:themeColor="text1"/>
              <w:right w:val="single" w:sz="4" w:space="0" w:color="000000" w:themeColor="text1"/>
            </w:tcBorders>
            <w:hideMark/>
          </w:tcPr>
          <w:p w14:paraId="05094A3F" w14:textId="77777777" w:rsidR="00B14DF4" w:rsidRPr="001A3395" w:rsidRDefault="00B14DF4" w:rsidP="00A54A3B">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5071FF18" w14:textId="77777777" w:rsidR="00B14DF4" w:rsidRPr="00EA7FEB" w:rsidRDefault="00B14DF4" w:rsidP="00EA7FEB">
            <w:pPr>
              <w:rPr>
                <w:rFonts w:ascii="Times New Roman" w:eastAsia="Calibri" w:hAnsi="Times New Roman"/>
                <w:sz w:val="24"/>
                <w:szCs w:val="24"/>
              </w:rPr>
            </w:pPr>
          </w:p>
        </w:tc>
      </w:tr>
      <w:tr w:rsidR="00B14DF4" w:rsidRPr="00EA7FEB" w14:paraId="1C6F70E1" w14:textId="77777777" w:rsidTr="00D93399">
        <w:trPr>
          <w:trHeight w:val="1434"/>
        </w:trPr>
        <w:tc>
          <w:tcPr>
            <w:tcW w:w="0" w:type="auto"/>
            <w:vMerge/>
            <w:tcBorders>
              <w:left w:val="single" w:sz="4" w:space="0" w:color="000000" w:themeColor="text1"/>
              <w:bottom w:val="single" w:sz="4" w:space="0" w:color="000000" w:themeColor="text1"/>
              <w:right w:val="single" w:sz="4" w:space="0" w:color="000000" w:themeColor="text1"/>
            </w:tcBorders>
            <w:hideMark/>
          </w:tcPr>
          <w:p w14:paraId="75C3157F" w14:textId="77777777" w:rsidR="00B14DF4" w:rsidRPr="00EA7FEB" w:rsidRDefault="00B14DF4" w:rsidP="00B14DF4">
            <w:pPr>
              <w:ind w:left="20"/>
              <w:rPr>
                <w:rFonts w:ascii="Times New Roman" w:eastAsia="Trebuchet MS"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tcPr>
          <w:p w14:paraId="581C9FBF" w14:textId="77777777" w:rsidR="00B14DF4" w:rsidRPr="00EA7FEB" w:rsidRDefault="00B14DF4" w:rsidP="00EA7FEB">
            <w:pPr>
              <w:ind w:lef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950E8" w14:textId="77777777" w:rsidR="00B14DF4" w:rsidRDefault="00B14DF4" w:rsidP="00EA7FEB">
            <w:pPr>
              <w:ind w:left="20"/>
              <w:rPr>
                <w:rFonts w:ascii="Times New Roman" w:eastAsia="Trebuchet MS" w:hAnsi="Times New Roman"/>
                <w:sz w:val="24"/>
                <w:szCs w:val="24"/>
              </w:rPr>
            </w:pPr>
            <w:r>
              <w:rPr>
                <w:rFonts w:ascii="Times New Roman" w:eastAsia="Trebuchet MS" w:hAnsi="Times New Roman"/>
                <w:sz w:val="24"/>
                <w:szCs w:val="24"/>
              </w:rPr>
              <w:t>Свойства действий с рациональными числами.</w:t>
            </w:r>
          </w:p>
        </w:tc>
        <w:tc>
          <w:tcPr>
            <w:tcW w:w="0" w:type="auto"/>
            <w:tcBorders>
              <w:left w:val="single" w:sz="4" w:space="0" w:color="000000" w:themeColor="text1"/>
              <w:bottom w:val="single" w:sz="4" w:space="0" w:color="000000" w:themeColor="text1"/>
              <w:right w:val="single" w:sz="4" w:space="0" w:color="000000" w:themeColor="text1"/>
            </w:tcBorders>
          </w:tcPr>
          <w:p w14:paraId="1511AB0D" w14:textId="77777777" w:rsidR="00B14DF4" w:rsidRDefault="00B14DF4" w:rsidP="00A54A3B">
            <w:pPr>
              <w:jc w:val="both"/>
              <w:rPr>
                <w:rFonts w:ascii="Times New Roman" w:eastAsia="Calibri" w:hAnsi="Times New Roman"/>
                <w:sz w:val="24"/>
                <w:szCs w:val="24"/>
              </w:rPr>
            </w:pPr>
          </w:p>
          <w:p w14:paraId="61DBD23C" w14:textId="77777777" w:rsidR="00B14DF4" w:rsidRPr="00B14DF4" w:rsidRDefault="00B14DF4" w:rsidP="00CF2F44">
            <w:pPr>
              <w:rPr>
                <w:rFonts w:ascii="Times New Roman" w:eastAsia="Calibri" w:hAnsi="Times New Roman"/>
                <w:sz w:val="24"/>
                <w:szCs w:val="24"/>
              </w:rPr>
            </w:pPr>
            <w:r>
              <w:rPr>
                <w:rFonts w:ascii="Times New Roman" w:eastAsia="Calibri" w:hAnsi="Times New Roman"/>
                <w:sz w:val="24"/>
                <w:szCs w:val="24"/>
              </w:rPr>
              <w:t>3</w:t>
            </w:r>
          </w:p>
        </w:tc>
        <w:tc>
          <w:tcPr>
            <w:tcW w:w="0" w:type="auto"/>
            <w:vMerge/>
            <w:tcBorders>
              <w:left w:val="single" w:sz="4" w:space="0" w:color="000000" w:themeColor="text1"/>
              <w:bottom w:val="single" w:sz="4" w:space="0" w:color="000000" w:themeColor="text1"/>
              <w:right w:val="single" w:sz="4" w:space="0" w:color="000000" w:themeColor="text1"/>
            </w:tcBorders>
            <w:hideMark/>
          </w:tcPr>
          <w:p w14:paraId="491D30B2" w14:textId="77777777" w:rsidR="00B14DF4" w:rsidRPr="001A3395" w:rsidRDefault="00B14DF4" w:rsidP="00A54A3B">
            <w:pPr>
              <w:jc w:val="both"/>
              <w:rPr>
                <w:rFonts w:ascii="Times New Roman" w:eastAsia="Calibri"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hideMark/>
          </w:tcPr>
          <w:p w14:paraId="7FE201E3" w14:textId="77777777" w:rsidR="00B14DF4" w:rsidRPr="00EA7FEB" w:rsidRDefault="00B14DF4" w:rsidP="00EA7FEB">
            <w:pPr>
              <w:rPr>
                <w:rFonts w:ascii="Times New Roman" w:eastAsia="Calibri" w:hAnsi="Times New Roman"/>
                <w:sz w:val="24"/>
                <w:szCs w:val="24"/>
              </w:rPr>
            </w:pPr>
          </w:p>
        </w:tc>
      </w:tr>
      <w:tr w:rsidR="00CF2F44" w:rsidRPr="00EA7FEB" w14:paraId="4D9CF70F" w14:textId="77777777" w:rsidTr="00D93399">
        <w:trPr>
          <w:trHeight w:val="830"/>
        </w:trPr>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7A4A34B0" w14:textId="77777777" w:rsidR="00CF2F44" w:rsidRPr="00EA7FEB" w:rsidRDefault="00CF2F44" w:rsidP="00B14DF4">
            <w:pPr>
              <w:ind w:left="20" w:right="20"/>
              <w:rPr>
                <w:rFonts w:ascii="Times New Roman" w:eastAsia="Trebuchet MS" w:hAnsi="Times New Roman"/>
                <w:sz w:val="24"/>
                <w:szCs w:val="24"/>
              </w:rPr>
            </w:pPr>
            <w:r>
              <w:rPr>
                <w:rFonts w:ascii="Times New Roman" w:eastAsia="Trebuchet MS" w:hAnsi="Times New Roman"/>
                <w:sz w:val="24"/>
                <w:szCs w:val="24"/>
              </w:rPr>
              <w:lastRenderedPageBreak/>
              <w:t xml:space="preserve">Решение уравнений </w:t>
            </w:r>
          </w:p>
        </w:tc>
        <w:tc>
          <w:tcPr>
            <w:tcW w:w="0" w:type="auto"/>
            <w:vMerge w:val="restart"/>
            <w:tcBorders>
              <w:top w:val="single" w:sz="4" w:space="0" w:color="000000" w:themeColor="text1"/>
              <w:left w:val="single" w:sz="4" w:space="0" w:color="000000" w:themeColor="text1"/>
              <w:right w:val="single" w:sz="4" w:space="0" w:color="000000" w:themeColor="text1"/>
            </w:tcBorders>
          </w:tcPr>
          <w:p w14:paraId="0BD432AF" w14:textId="77777777" w:rsidR="00CF2F44" w:rsidRDefault="00CF2F44" w:rsidP="00EA7FEB">
            <w:pPr>
              <w:ind w:left="20" w:right="20"/>
              <w:rPr>
                <w:rFonts w:ascii="Times New Roman" w:eastAsia="Trebuchet MS" w:hAnsi="Times New Roman"/>
                <w:sz w:val="24"/>
                <w:szCs w:val="24"/>
              </w:rPr>
            </w:pPr>
            <w:r>
              <w:rPr>
                <w:rFonts w:ascii="Times New Roman" w:eastAsia="Trebuchet MS" w:hAnsi="Times New Roman"/>
                <w:sz w:val="24"/>
                <w:szCs w:val="24"/>
              </w:rPr>
              <w:t>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92908" w14:textId="77777777" w:rsidR="00CF2F44" w:rsidRDefault="00CF2F44" w:rsidP="00EA7FEB">
            <w:pPr>
              <w:ind w:left="20" w:right="20"/>
              <w:rPr>
                <w:rFonts w:ascii="Times New Roman" w:eastAsia="Trebuchet MS" w:hAnsi="Times New Roman"/>
                <w:sz w:val="24"/>
                <w:szCs w:val="24"/>
              </w:rPr>
            </w:pPr>
            <w:r>
              <w:rPr>
                <w:rFonts w:ascii="Times New Roman" w:eastAsia="Trebuchet MS" w:hAnsi="Times New Roman"/>
                <w:sz w:val="24"/>
                <w:szCs w:val="24"/>
              </w:rPr>
              <w:t>Раскрытие скобок.</w:t>
            </w:r>
          </w:p>
          <w:p w14:paraId="0298005C" w14:textId="77777777" w:rsidR="00CF2F44" w:rsidRPr="00EA7FEB" w:rsidRDefault="00CF2F44" w:rsidP="00CF2F44">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14:paraId="1C5284D8" w14:textId="77777777" w:rsidR="00CF2F44" w:rsidRPr="001A3395" w:rsidRDefault="00CF2F44" w:rsidP="00F90962">
            <w:pPr>
              <w:jc w:val="both"/>
              <w:rPr>
                <w:rFonts w:ascii="Times New Roman" w:eastAsia="Calibri" w:hAnsi="Times New Roman"/>
                <w:sz w:val="24"/>
                <w:szCs w:val="24"/>
              </w:rPr>
            </w:pPr>
            <w:r>
              <w:rPr>
                <w:rFonts w:ascii="Times New Roman" w:eastAsia="Calibri" w:hAnsi="Times New Roman"/>
                <w:sz w:val="24"/>
                <w:szCs w:val="24"/>
              </w:rPr>
              <w:t>4</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24BF0786" w14:textId="77777777" w:rsidR="00CF2F44" w:rsidRPr="001A3395" w:rsidRDefault="00CF2F44" w:rsidP="00F90962">
            <w:pPr>
              <w:jc w:val="both"/>
              <w:rPr>
                <w:rFonts w:ascii="Times New Roman" w:eastAsia="Calibri" w:hAnsi="Times New Roman"/>
                <w:sz w:val="24"/>
                <w:szCs w:val="24"/>
              </w:rPr>
            </w:pPr>
            <w:r w:rsidRPr="001A3395">
              <w:rPr>
                <w:rFonts w:ascii="Times New Roman" w:eastAsia="Calibri" w:hAnsi="Times New Roman"/>
                <w:sz w:val="24"/>
                <w:szCs w:val="24"/>
              </w:rPr>
              <w:t xml:space="preserve">Верно использовать в речи термины: коэффициент, раскрытие скобок, подобные слагаемые, приведение подобных слагаемых, корень уравнения, линейное уравнение. Грамматически верно читать </w:t>
            </w:r>
            <w:r w:rsidRPr="001A3395">
              <w:rPr>
                <w:rFonts w:ascii="Times New Roman" w:eastAsia="Calibri" w:hAnsi="Times New Roman"/>
                <w:sz w:val="24"/>
                <w:szCs w:val="24"/>
              </w:rPr>
              <w:lastRenderedPageBreak/>
              <w:t xml:space="preserve">записи уравнений. Раскрывать скобки, упрощать выражения, вычислять коэффициент выражения. Решать уравнения умножением или делением обеих его частей на одно и то же не равное нулю число путём </w:t>
            </w:r>
            <w:proofErr w:type="gramStart"/>
            <w:r w:rsidRPr="001A3395">
              <w:rPr>
                <w:rFonts w:ascii="Times New Roman" w:eastAsia="Calibri" w:hAnsi="Times New Roman"/>
                <w:sz w:val="24"/>
                <w:szCs w:val="24"/>
              </w:rPr>
              <w:t>переноса</w:t>
            </w:r>
            <w:proofErr w:type="gramEnd"/>
            <w:r w:rsidRPr="001A3395">
              <w:rPr>
                <w:rFonts w:ascii="Times New Roman" w:eastAsia="Calibri" w:hAnsi="Times New Roman"/>
                <w:sz w:val="24"/>
                <w:szCs w:val="24"/>
              </w:rPr>
              <w:t xml:space="preserve"> слагаемого из одной части уравнения в другую. Решать текстовые задачи с помощью уравнений. Решать текстовые задачи арифметическими способами. Приводить примеры конечных и бесконечных </w:t>
            </w:r>
          </w:p>
          <w:p w14:paraId="4F905ADF" w14:textId="77777777" w:rsidR="00CF2F44" w:rsidRPr="00EA7FEB" w:rsidRDefault="00CF2F44" w:rsidP="00F90962">
            <w:pPr>
              <w:jc w:val="both"/>
              <w:rPr>
                <w:rFonts w:ascii="Times New Roman" w:eastAsia="Calibri" w:hAnsi="Times New Roman"/>
                <w:sz w:val="24"/>
                <w:szCs w:val="24"/>
              </w:rPr>
            </w:pPr>
            <w:r w:rsidRPr="001A3395">
              <w:rPr>
                <w:rFonts w:ascii="Times New Roman" w:eastAsia="Calibri" w:hAnsi="Times New Roman"/>
                <w:sz w:val="24"/>
                <w:szCs w:val="24"/>
              </w:rPr>
              <w:t>множеств. Решать логические задачи с помощью графов.</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6FFB09E1" w14:textId="77777777" w:rsidR="00CF2F44" w:rsidRPr="00EA7FEB" w:rsidRDefault="00CF2F44" w:rsidP="00EA7FEB">
            <w:pPr>
              <w:rPr>
                <w:rFonts w:ascii="Times New Roman" w:eastAsia="Calibri" w:hAnsi="Times New Roman"/>
                <w:sz w:val="24"/>
                <w:szCs w:val="24"/>
              </w:rPr>
            </w:pPr>
            <w:r w:rsidRPr="00EA7FEB">
              <w:rPr>
                <w:rFonts w:ascii="Times New Roman" w:eastAsia="Calibri" w:hAnsi="Times New Roman"/>
                <w:sz w:val="24"/>
                <w:szCs w:val="24"/>
              </w:rPr>
              <w:lastRenderedPageBreak/>
              <w:t>Трудовое воспитание</w:t>
            </w:r>
          </w:p>
          <w:p w14:paraId="0CB6FA06" w14:textId="77777777" w:rsidR="00CF2F44" w:rsidRPr="00EA7FEB" w:rsidRDefault="00CF2F4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Эстетическое воспитание</w:t>
            </w:r>
          </w:p>
          <w:p w14:paraId="62A26044" w14:textId="77777777" w:rsidR="00CF2F44" w:rsidRPr="00EA7FEB" w:rsidRDefault="00CF2F4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Ценности научного познания</w:t>
            </w:r>
          </w:p>
          <w:p w14:paraId="0A53F15D" w14:textId="77777777" w:rsidR="00CF2F44" w:rsidRPr="00EA7FEB" w:rsidRDefault="00CF2F4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Физическое воспитание, формирование культуры здоровья и эмоционального благополучия</w:t>
            </w:r>
          </w:p>
          <w:p w14:paraId="515F3C66" w14:textId="77777777" w:rsidR="00CF2F44" w:rsidRPr="00EA7FEB" w:rsidRDefault="00CF2F44" w:rsidP="00EA7FEB">
            <w:pPr>
              <w:rPr>
                <w:rFonts w:ascii="Times New Roman" w:eastAsia="Calibri" w:hAnsi="Times New Roman"/>
                <w:sz w:val="24"/>
                <w:szCs w:val="24"/>
              </w:rPr>
            </w:pPr>
            <w:r w:rsidRPr="00EA7FEB">
              <w:rPr>
                <w:rFonts w:ascii="Times New Roman" w:eastAsia="Calibri" w:hAnsi="Times New Roman"/>
                <w:sz w:val="24"/>
                <w:szCs w:val="24"/>
              </w:rPr>
              <w:t xml:space="preserve">Личностные </w:t>
            </w:r>
            <w:r w:rsidRPr="00EA7FEB">
              <w:rPr>
                <w:rFonts w:ascii="Times New Roman" w:eastAsia="Calibri" w:hAnsi="Times New Roman"/>
                <w:sz w:val="24"/>
                <w:szCs w:val="24"/>
              </w:rPr>
              <w:lastRenderedPageBreak/>
              <w:t>результаты, обеспечивающие адаптацию обучающегося к изменяющимся условиям социальной и природной среды</w:t>
            </w:r>
          </w:p>
        </w:tc>
      </w:tr>
      <w:tr w:rsidR="00CF2F44" w:rsidRPr="00EA7FEB" w14:paraId="4F791268" w14:textId="77777777" w:rsidTr="00D93399">
        <w:trPr>
          <w:trHeight w:val="827"/>
        </w:trPr>
        <w:tc>
          <w:tcPr>
            <w:tcW w:w="0" w:type="auto"/>
            <w:vMerge/>
            <w:tcBorders>
              <w:left w:val="single" w:sz="4" w:space="0" w:color="000000" w:themeColor="text1"/>
              <w:right w:val="single" w:sz="4" w:space="0" w:color="000000" w:themeColor="text1"/>
            </w:tcBorders>
            <w:hideMark/>
          </w:tcPr>
          <w:p w14:paraId="19BEEAC5" w14:textId="77777777" w:rsidR="00CF2F44" w:rsidRDefault="00CF2F44" w:rsidP="00B14DF4">
            <w:pPr>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4C4145C2" w14:textId="77777777" w:rsidR="00CF2F44" w:rsidRDefault="00CF2F44" w:rsidP="00EA7FEB">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DF42C" w14:textId="77777777" w:rsidR="00CF2F44" w:rsidRDefault="00CF2F44" w:rsidP="00CF2F44">
            <w:pPr>
              <w:ind w:left="20" w:right="20"/>
              <w:rPr>
                <w:rFonts w:ascii="Times New Roman" w:eastAsia="Trebuchet MS" w:hAnsi="Times New Roman"/>
                <w:sz w:val="24"/>
                <w:szCs w:val="24"/>
              </w:rPr>
            </w:pPr>
            <w:r>
              <w:rPr>
                <w:rFonts w:ascii="Times New Roman" w:eastAsia="Trebuchet MS" w:hAnsi="Times New Roman"/>
                <w:sz w:val="24"/>
                <w:szCs w:val="24"/>
              </w:rPr>
              <w:t>Коэффициент.</w:t>
            </w:r>
          </w:p>
          <w:p w14:paraId="3B2D2DE0" w14:textId="77777777" w:rsidR="00CF2F44" w:rsidRDefault="00CF2F44" w:rsidP="00CF2F44">
            <w:pPr>
              <w:ind w:left="20" w:righ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4F45C7CF" w14:textId="77777777" w:rsidR="00CF2F44" w:rsidRPr="001A3395" w:rsidRDefault="00CF2F44" w:rsidP="00F90962">
            <w:pPr>
              <w:jc w:val="both"/>
              <w:rPr>
                <w:rFonts w:ascii="Times New Roman" w:eastAsia="Calibri" w:hAnsi="Times New Roman"/>
                <w:sz w:val="24"/>
                <w:szCs w:val="24"/>
              </w:rPr>
            </w:pPr>
            <w:r>
              <w:rPr>
                <w:rFonts w:ascii="Times New Roman" w:eastAsia="Calibri" w:hAnsi="Times New Roman"/>
                <w:sz w:val="24"/>
                <w:szCs w:val="24"/>
              </w:rPr>
              <w:t>2</w:t>
            </w:r>
          </w:p>
        </w:tc>
        <w:tc>
          <w:tcPr>
            <w:tcW w:w="0" w:type="auto"/>
            <w:vMerge/>
            <w:tcBorders>
              <w:left w:val="single" w:sz="4" w:space="0" w:color="000000" w:themeColor="text1"/>
              <w:right w:val="single" w:sz="4" w:space="0" w:color="000000" w:themeColor="text1"/>
            </w:tcBorders>
            <w:hideMark/>
          </w:tcPr>
          <w:p w14:paraId="430F3D72" w14:textId="77777777" w:rsidR="00CF2F44" w:rsidRPr="001A3395" w:rsidRDefault="00CF2F44" w:rsidP="00F90962">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3AB511CF" w14:textId="77777777" w:rsidR="00CF2F44" w:rsidRPr="00EA7FEB" w:rsidRDefault="00CF2F44" w:rsidP="00EA7FEB">
            <w:pPr>
              <w:rPr>
                <w:rFonts w:ascii="Times New Roman" w:eastAsia="Calibri" w:hAnsi="Times New Roman"/>
                <w:sz w:val="24"/>
                <w:szCs w:val="24"/>
              </w:rPr>
            </w:pPr>
          </w:p>
        </w:tc>
      </w:tr>
      <w:tr w:rsidR="00CF2F44" w:rsidRPr="00EA7FEB" w14:paraId="1F10F97E" w14:textId="77777777" w:rsidTr="00D93399">
        <w:trPr>
          <w:trHeight w:val="827"/>
        </w:trPr>
        <w:tc>
          <w:tcPr>
            <w:tcW w:w="0" w:type="auto"/>
            <w:vMerge/>
            <w:tcBorders>
              <w:left w:val="single" w:sz="4" w:space="0" w:color="000000" w:themeColor="text1"/>
              <w:right w:val="single" w:sz="4" w:space="0" w:color="000000" w:themeColor="text1"/>
            </w:tcBorders>
            <w:hideMark/>
          </w:tcPr>
          <w:p w14:paraId="72C4024F" w14:textId="77777777" w:rsidR="00CF2F44" w:rsidRDefault="00CF2F44" w:rsidP="00B14DF4">
            <w:pPr>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64998B6E" w14:textId="77777777" w:rsidR="00CF2F44" w:rsidRDefault="00CF2F44" w:rsidP="00EA7FEB">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6E92E" w14:textId="77777777" w:rsidR="00CF2F44" w:rsidRDefault="00CF2F44" w:rsidP="00CF2F44">
            <w:pPr>
              <w:ind w:left="20" w:right="20"/>
              <w:rPr>
                <w:rFonts w:ascii="Times New Roman" w:eastAsia="Trebuchet MS" w:hAnsi="Times New Roman"/>
                <w:sz w:val="24"/>
                <w:szCs w:val="24"/>
              </w:rPr>
            </w:pPr>
            <w:r>
              <w:rPr>
                <w:rFonts w:ascii="Times New Roman" w:eastAsia="Trebuchet MS" w:hAnsi="Times New Roman"/>
                <w:sz w:val="24"/>
                <w:szCs w:val="24"/>
              </w:rPr>
              <w:t>Подобные слагаемые.</w:t>
            </w:r>
          </w:p>
          <w:p w14:paraId="5FAC6AF7" w14:textId="77777777" w:rsidR="00CF2F44" w:rsidRDefault="00CF2F44" w:rsidP="00CF2F44">
            <w:pPr>
              <w:ind w:left="20" w:righ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74907D3D" w14:textId="77777777" w:rsidR="00CF2F44" w:rsidRPr="001A3395" w:rsidRDefault="00CF2F44" w:rsidP="00F90962">
            <w:pPr>
              <w:jc w:val="both"/>
              <w:rPr>
                <w:rFonts w:ascii="Times New Roman" w:eastAsia="Calibri" w:hAnsi="Times New Roman"/>
                <w:sz w:val="24"/>
                <w:szCs w:val="24"/>
              </w:rPr>
            </w:pPr>
            <w:r>
              <w:rPr>
                <w:rFonts w:ascii="Times New Roman" w:eastAsia="Calibri" w:hAnsi="Times New Roman"/>
                <w:sz w:val="24"/>
                <w:szCs w:val="24"/>
              </w:rPr>
              <w:t>3</w:t>
            </w:r>
          </w:p>
        </w:tc>
        <w:tc>
          <w:tcPr>
            <w:tcW w:w="0" w:type="auto"/>
            <w:vMerge/>
            <w:tcBorders>
              <w:left w:val="single" w:sz="4" w:space="0" w:color="000000" w:themeColor="text1"/>
              <w:right w:val="single" w:sz="4" w:space="0" w:color="000000" w:themeColor="text1"/>
            </w:tcBorders>
            <w:hideMark/>
          </w:tcPr>
          <w:p w14:paraId="6621827F" w14:textId="77777777" w:rsidR="00CF2F44" w:rsidRPr="001A3395" w:rsidRDefault="00CF2F44" w:rsidP="00F90962">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2E982D5C" w14:textId="77777777" w:rsidR="00CF2F44" w:rsidRPr="00EA7FEB" w:rsidRDefault="00CF2F44" w:rsidP="00EA7FEB">
            <w:pPr>
              <w:rPr>
                <w:rFonts w:ascii="Times New Roman" w:eastAsia="Calibri" w:hAnsi="Times New Roman"/>
                <w:sz w:val="24"/>
                <w:szCs w:val="24"/>
              </w:rPr>
            </w:pPr>
          </w:p>
        </w:tc>
      </w:tr>
      <w:tr w:rsidR="00CF2F44" w:rsidRPr="00EA7FEB" w14:paraId="27698DC0" w14:textId="77777777" w:rsidTr="00D93399">
        <w:trPr>
          <w:trHeight w:val="827"/>
        </w:trPr>
        <w:tc>
          <w:tcPr>
            <w:tcW w:w="0" w:type="auto"/>
            <w:vMerge/>
            <w:tcBorders>
              <w:left w:val="single" w:sz="4" w:space="0" w:color="000000" w:themeColor="text1"/>
              <w:right w:val="single" w:sz="4" w:space="0" w:color="000000" w:themeColor="text1"/>
            </w:tcBorders>
            <w:hideMark/>
          </w:tcPr>
          <w:p w14:paraId="69400CCB" w14:textId="77777777" w:rsidR="00CF2F44" w:rsidRDefault="00CF2F44" w:rsidP="00B14DF4">
            <w:pPr>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5937C686" w14:textId="77777777" w:rsidR="00CF2F44" w:rsidRDefault="00CF2F44" w:rsidP="00EA7FEB">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E968" w14:textId="77777777" w:rsidR="00CF2F44" w:rsidRDefault="00CF2F44" w:rsidP="00CF2F44">
            <w:pPr>
              <w:ind w:left="20" w:right="20"/>
              <w:rPr>
                <w:rFonts w:ascii="Times New Roman" w:eastAsia="Trebuchet MS" w:hAnsi="Times New Roman"/>
                <w:sz w:val="24"/>
                <w:szCs w:val="24"/>
              </w:rPr>
            </w:pPr>
            <w:r>
              <w:rPr>
                <w:rFonts w:ascii="Times New Roman" w:eastAsia="Trebuchet MS" w:hAnsi="Times New Roman"/>
                <w:sz w:val="24"/>
                <w:szCs w:val="24"/>
              </w:rPr>
              <w:t>Контрольная работа №12</w:t>
            </w:r>
          </w:p>
        </w:tc>
        <w:tc>
          <w:tcPr>
            <w:tcW w:w="0" w:type="auto"/>
            <w:tcBorders>
              <w:left w:val="single" w:sz="4" w:space="0" w:color="000000" w:themeColor="text1"/>
              <w:right w:val="single" w:sz="4" w:space="0" w:color="000000" w:themeColor="text1"/>
            </w:tcBorders>
          </w:tcPr>
          <w:p w14:paraId="4F5215BE" w14:textId="77777777" w:rsidR="00CF2F44" w:rsidRPr="001A3395" w:rsidRDefault="00CF2F44" w:rsidP="00F90962">
            <w:pPr>
              <w:jc w:val="both"/>
              <w:rPr>
                <w:rFonts w:ascii="Times New Roman" w:eastAsia="Calibri" w:hAnsi="Times New Roman"/>
                <w:sz w:val="24"/>
                <w:szCs w:val="24"/>
              </w:rPr>
            </w:pPr>
            <w:r>
              <w:rPr>
                <w:rFonts w:ascii="Times New Roman" w:eastAsia="Calibri" w:hAnsi="Times New Roman"/>
                <w:sz w:val="24"/>
                <w:szCs w:val="24"/>
              </w:rPr>
              <w:t>1</w:t>
            </w:r>
          </w:p>
        </w:tc>
        <w:tc>
          <w:tcPr>
            <w:tcW w:w="0" w:type="auto"/>
            <w:vMerge/>
            <w:tcBorders>
              <w:left w:val="single" w:sz="4" w:space="0" w:color="000000" w:themeColor="text1"/>
              <w:right w:val="single" w:sz="4" w:space="0" w:color="000000" w:themeColor="text1"/>
            </w:tcBorders>
            <w:hideMark/>
          </w:tcPr>
          <w:p w14:paraId="1B19077F" w14:textId="77777777" w:rsidR="00CF2F44" w:rsidRPr="001A3395" w:rsidRDefault="00CF2F44" w:rsidP="00F90962">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2A415513" w14:textId="77777777" w:rsidR="00CF2F44" w:rsidRPr="00EA7FEB" w:rsidRDefault="00CF2F44" w:rsidP="00EA7FEB">
            <w:pPr>
              <w:rPr>
                <w:rFonts w:ascii="Times New Roman" w:eastAsia="Calibri" w:hAnsi="Times New Roman"/>
                <w:sz w:val="24"/>
                <w:szCs w:val="24"/>
              </w:rPr>
            </w:pPr>
          </w:p>
        </w:tc>
      </w:tr>
      <w:tr w:rsidR="00CF2F44" w:rsidRPr="00EA7FEB" w14:paraId="0E220EF7" w14:textId="77777777" w:rsidTr="00D93399">
        <w:trPr>
          <w:trHeight w:val="827"/>
        </w:trPr>
        <w:tc>
          <w:tcPr>
            <w:tcW w:w="0" w:type="auto"/>
            <w:vMerge/>
            <w:tcBorders>
              <w:left w:val="single" w:sz="4" w:space="0" w:color="000000" w:themeColor="text1"/>
              <w:right w:val="single" w:sz="4" w:space="0" w:color="000000" w:themeColor="text1"/>
            </w:tcBorders>
            <w:hideMark/>
          </w:tcPr>
          <w:p w14:paraId="176FBC0B" w14:textId="77777777" w:rsidR="00CF2F44" w:rsidRDefault="00CF2F44" w:rsidP="00B14DF4">
            <w:pPr>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348DBBCD" w14:textId="77777777" w:rsidR="00CF2F44" w:rsidRDefault="00CF2F44" w:rsidP="00EA7FEB">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A7E17" w14:textId="77777777" w:rsidR="00CF2F44" w:rsidRPr="00EA7FEB" w:rsidRDefault="00CF2F44" w:rsidP="00CF2F44">
            <w:pPr>
              <w:ind w:left="20" w:right="20"/>
              <w:rPr>
                <w:rFonts w:ascii="Times New Roman" w:eastAsia="Trebuchet MS" w:hAnsi="Times New Roman"/>
                <w:sz w:val="24"/>
                <w:szCs w:val="24"/>
              </w:rPr>
            </w:pPr>
            <w:r>
              <w:rPr>
                <w:rFonts w:ascii="Times New Roman" w:eastAsia="Trebuchet MS" w:hAnsi="Times New Roman"/>
                <w:sz w:val="24"/>
                <w:szCs w:val="24"/>
              </w:rPr>
              <w:t>Решение уравнений.</w:t>
            </w:r>
          </w:p>
          <w:p w14:paraId="5C74114B" w14:textId="77777777" w:rsidR="00CF2F44" w:rsidRDefault="00CF2F44" w:rsidP="00EA7FEB">
            <w:pPr>
              <w:ind w:left="20" w:righ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6BC85B63" w14:textId="77777777" w:rsidR="00CF2F44" w:rsidRPr="001A3395" w:rsidRDefault="00CF2F44" w:rsidP="00F90962">
            <w:pPr>
              <w:jc w:val="both"/>
              <w:rPr>
                <w:rFonts w:ascii="Times New Roman" w:eastAsia="Calibri" w:hAnsi="Times New Roman"/>
                <w:sz w:val="24"/>
                <w:szCs w:val="24"/>
              </w:rPr>
            </w:pPr>
            <w:r>
              <w:rPr>
                <w:rFonts w:ascii="Times New Roman" w:eastAsia="Calibri" w:hAnsi="Times New Roman"/>
                <w:sz w:val="24"/>
                <w:szCs w:val="24"/>
              </w:rPr>
              <w:t>4</w:t>
            </w:r>
          </w:p>
        </w:tc>
        <w:tc>
          <w:tcPr>
            <w:tcW w:w="0" w:type="auto"/>
            <w:vMerge/>
            <w:tcBorders>
              <w:left w:val="single" w:sz="4" w:space="0" w:color="000000" w:themeColor="text1"/>
              <w:right w:val="single" w:sz="4" w:space="0" w:color="000000" w:themeColor="text1"/>
            </w:tcBorders>
            <w:hideMark/>
          </w:tcPr>
          <w:p w14:paraId="0066C973" w14:textId="77777777" w:rsidR="00CF2F44" w:rsidRPr="001A3395" w:rsidRDefault="00CF2F44" w:rsidP="00F90962">
            <w:pPr>
              <w:jc w:val="both"/>
              <w:rPr>
                <w:rFonts w:ascii="Times New Roman" w:eastAsia="Calibri" w:hAnsi="Times New Roman"/>
                <w:sz w:val="24"/>
                <w:szCs w:val="24"/>
              </w:rPr>
            </w:pPr>
          </w:p>
        </w:tc>
        <w:tc>
          <w:tcPr>
            <w:tcW w:w="0" w:type="auto"/>
            <w:vMerge/>
            <w:tcBorders>
              <w:left w:val="single" w:sz="4" w:space="0" w:color="000000" w:themeColor="text1"/>
              <w:right w:val="single" w:sz="4" w:space="0" w:color="000000" w:themeColor="text1"/>
            </w:tcBorders>
            <w:hideMark/>
          </w:tcPr>
          <w:p w14:paraId="024AE439" w14:textId="77777777" w:rsidR="00CF2F44" w:rsidRPr="00EA7FEB" w:rsidRDefault="00CF2F44" w:rsidP="00EA7FEB">
            <w:pPr>
              <w:rPr>
                <w:rFonts w:ascii="Times New Roman" w:eastAsia="Calibri" w:hAnsi="Times New Roman"/>
                <w:sz w:val="24"/>
                <w:szCs w:val="24"/>
              </w:rPr>
            </w:pPr>
          </w:p>
        </w:tc>
      </w:tr>
      <w:tr w:rsidR="00CF2F44" w:rsidRPr="00EA7FEB" w14:paraId="5E3872B0" w14:textId="77777777" w:rsidTr="00D93399">
        <w:trPr>
          <w:trHeight w:val="827"/>
        </w:trPr>
        <w:tc>
          <w:tcPr>
            <w:tcW w:w="0" w:type="auto"/>
            <w:vMerge/>
            <w:tcBorders>
              <w:left w:val="single" w:sz="4" w:space="0" w:color="000000" w:themeColor="text1"/>
              <w:bottom w:val="single" w:sz="4" w:space="0" w:color="000000" w:themeColor="text1"/>
              <w:right w:val="single" w:sz="4" w:space="0" w:color="000000" w:themeColor="text1"/>
            </w:tcBorders>
            <w:hideMark/>
          </w:tcPr>
          <w:p w14:paraId="4BA4DAAE" w14:textId="77777777" w:rsidR="00CF2F44" w:rsidRDefault="00CF2F44" w:rsidP="00B14DF4">
            <w:pPr>
              <w:ind w:left="20" w:right="20"/>
              <w:rPr>
                <w:rFonts w:ascii="Times New Roman" w:eastAsia="Trebuchet MS"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tcPr>
          <w:p w14:paraId="0E6631AC" w14:textId="77777777" w:rsidR="00CF2F44" w:rsidRDefault="00CF2F44" w:rsidP="00EA7FEB">
            <w:pPr>
              <w:ind w:left="20"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C5739" w14:textId="77777777" w:rsidR="00CF2F44" w:rsidRDefault="00CF2F44" w:rsidP="00EA7FEB">
            <w:pPr>
              <w:ind w:left="20" w:right="20"/>
              <w:rPr>
                <w:rFonts w:ascii="Times New Roman" w:eastAsia="Trebuchet MS" w:hAnsi="Times New Roman"/>
                <w:sz w:val="24"/>
                <w:szCs w:val="24"/>
              </w:rPr>
            </w:pPr>
            <w:r>
              <w:rPr>
                <w:rFonts w:ascii="Times New Roman" w:eastAsia="Trebuchet MS" w:hAnsi="Times New Roman"/>
                <w:sz w:val="24"/>
                <w:szCs w:val="24"/>
              </w:rPr>
              <w:t>Контрольная работа №13</w:t>
            </w:r>
          </w:p>
        </w:tc>
        <w:tc>
          <w:tcPr>
            <w:tcW w:w="0" w:type="auto"/>
            <w:tcBorders>
              <w:left w:val="single" w:sz="4" w:space="0" w:color="000000" w:themeColor="text1"/>
              <w:bottom w:val="single" w:sz="4" w:space="0" w:color="000000" w:themeColor="text1"/>
              <w:right w:val="single" w:sz="4" w:space="0" w:color="000000" w:themeColor="text1"/>
            </w:tcBorders>
          </w:tcPr>
          <w:p w14:paraId="7FFAE0F9" w14:textId="77777777" w:rsidR="00CF2F44" w:rsidRPr="001A3395" w:rsidRDefault="00CF2F44" w:rsidP="00F90962">
            <w:pPr>
              <w:jc w:val="both"/>
              <w:rPr>
                <w:rFonts w:ascii="Times New Roman" w:eastAsia="Calibri" w:hAnsi="Times New Roman"/>
                <w:sz w:val="24"/>
                <w:szCs w:val="24"/>
              </w:rPr>
            </w:pPr>
            <w:r>
              <w:rPr>
                <w:rFonts w:ascii="Times New Roman" w:eastAsia="Calibri" w:hAnsi="Times New Roman"/>
                <w:sz w:val="24"/>
                <w:szCs w:val="24"/>
              </w:rPr>
              <w:t>1</w:t>
            </w:r>
          </w:p>
        </w:tc>
        <w:tc>
          <w:tcPr>
            <w:tcW w:w="0" w:type="auto"/>
            <w:vMerge/>
            <w:tcBorders>
              <w:left w:val="single" w:sz="4" w:space="0" w:color="000000" w:themeColor="text1"/>
              <w:bottom w:val="single" w:sz="4" w:space="0" w:color="000000" w:themeColor="text1"/>
              <w:right w:val="single" w:sz="4" w:space="0" w:color="000000" w:themeColor="text1"/>
            </w:tcBorders>
            <w:hideMark/>
          </w:tcPr>
          <w:p w14:paraId="5695A44C" w14:textId="77777777" w:rsidR="00CF2F44" w:rsidRPr="001A3395" w:rsidRDefault="00CF2F44" w:rsidP="00F90962">
            <w:pPr>
              <w:jc w:val="both"/>
              <w:rPr>
                <w:rFonts w:ascii="Times New Roman" w:eastAsia="Calibri"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hideMark/>
          </w:tcPr>
          <w:p w14:paraId="45CCD5F2" w14:textId="77777777" w:rsidR="00CF2F44" w:rsidRPr="00EA7FEB" w:rsidRDefault="00CF2F44" w:rsidP="00EA7FEB">
            <w:pPr>
              <w:rPr>
                <w:rFonts w:ascii="Times New Roman" w:eastAsia="Calibri" w:hAnsi="Times New Roman"/>
                <w:sz w:val="24"/>
                <w:szCs w:val="24"/>
              </w:rPr>
            </w:pPr>
          </w:p>
        </w:tc>
      </w:tr>
      <w:tr w:rsidR="00CF2F44" w:rsidRPr="00EA7FEB" w14:paraId="50596402" w14:textId="77777777" w:rsidTr="00D93399">
        <w:trPr>
          <w:trHeight w:val="1105"/>
        </w:trPr>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3694B89C" w14:textId="3E85AADC" w:rsidR="00CF2F44" w:rsidRPr="00EA7FEB" w:rsidRDefault="00CF2F44" w:rsidP="006F68A2">
            <w:pPr>
              <w:ind w:left="20" w:right="20"/>
              <w:rPr>
                <w:rFonts w:ascii="Times New Roman" w:eastAsia="Trebuchet MS" w:hAnsi="Times New Roman"/>
                <w:sz w:val="24"/>
                <w:szCs w:val="24"/>
              </w:rPr>
            </w:pPr>
            <w:r>
              <w:rPr>
                <w:rFonts w:ascii="Times New Roman" w:eastAsia="Trebuchet MS" w:hAnsi="Times New Roman"/>
                <w:sz w:val="24"/>
                <w:szCs w:val="24"/>
              </w:rPr>
              <w:lastRenderedPageBreak/>
              <w:t xml:space="preserve">Координаты на плоскости </w:t>
            </w:r>
          </w:p>
        </w:tc>
        <w:tc>
          <w:tcPr>
            <w:tcW w:w="0" w:type="auto"/>
            <w:vMerge w:val="restart"/>
            <w:tcBorders>
              <w:top w:val="single" w:sz="4" w:space="0" w:color="000000" w:themeColor="text1"/>
              <w:left w:val="single" w:sz="4" w:space="0" w:color="000000" w:themeColor="text1"/>
              <w:right w:val="single" w:sz="4" w:space="0" w:color="000000" w:themeColor="text1"/>
            </w:tcBorders>
          </w:tcPr>
          <w:p w14:paraId="027AF704" w14:textId="3122986B" w:rsidR="00CF2F44" w:rsidRDefault="006F68A2" w:rsidP="00EA7FEB">
            <w:pPr>
              <w:shd w:val="clear" w:color="auto" w:fill="FFFFFF"/>
              <w:ind w:right="20"/>
              <w:rPr>
                <w:rFonts w:ascii="Times New Roman" w:eastAsia="Trebuchet MS" w:hAnsi="Times New Roman"/>
                <w:sz w:val="24"/>
                <w:szCs w:val="24"/>
              </w:rPr>
            </w:pPr>
            <w:r>
              <w:rPr>
                <w:rFonts w:ascii="Times New Roman" w:eastAsia="Trebuchet MS" w:hAnsi="Times New Roman"/>
                <w:sz w:val="24"/>
                <w:szCs w:val="24"/>
              </w:rPr>
              <w:t xml:space="preserve">13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30CB9" w14:textId="77777777" w:rsidR="00CF2F44" w:rsidRDefault="00CF2F44" w:rsidP="00EA7FEB">
            <w:pPr>
              <w:shd w:val="clear" w:color="auto" w:fill="FFFFFF"/>
              <w:ind w:right="20"/>
              <w:rPr>
                <w:rFonts w:ascii="Times New Roman" w:eastAsia="Trebuchet MS" w:hAnsi="Times New Roman"/>
                <w:sz w:val="24"/>
                <w:szCs w:val="24"/>
              </w:rPr>
            </w:pPr>
            <w:r>
              <w:rPr>
                <w:rFonts w:ascii="Times New Roman" w:eastAsia="Trebuchet MS" w:hAnsi="Times New Roman"/>
                <w:sz w:val="24"/>
                <w:szCs w:val="24"/>
              </w:rPr>
              <w:t>Перпендикулярные прямые.</w:t>
            </w:r>
          </w:p>
          <w:p w14:paraId="6CEBFEDB" w14:textId="77777777" w:rsidR="00CF2F44" w:rsidRPr="00EA7FEB" w:rsidRDefault="00CF2F44" w:rsidP="00EA7FEB">
            <w:pPr>
              <w:shd w:val="clear" w:color="auto" w:fill="FFFFFF"/>
              <w:ind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right w:val="single" w:sz="4" w:space="0" w:color="000000" w:themeColor="text1"/>
            </w:tcBorders>
          </w:tcPr>
          <w:p w14:paraId="349D0CBF" w14:textId="77777777" w:rsidR="00CF2F44" w:rsidRPr="001A3395" w:rsidRDefault="00CF2F44" w:rsidP="00F90962">
            <w:pPr>
              <w:jc w:val="both"/>
              <w:rPr>
                <w:rFonts w:ascii="Times New Roman" w:hAnsi="Times New Roman"/>
                <w:sz w:val="24"/>
                <w:szCs w:val="24"/>
              </w:rPr>
            </w:pPr>
            <w:r>
              <w:rPr>
                <w:rFonts w:ascii="Times New Roman" w:hAnsi="Times New Roman"/>
                <w:sz w:val="24"/>
                <w:szCs w:val="24"/>
              </w:rPr>
              <w:t>2</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07FED887" w14:textId="77777777" w:rsidR="00CF2F44" w:rsidRPr="001A3395" w:rsidRDefault="00CF2F44" w:rsidP="00F90962">
            <w:pPr>
              <w:jc w:val="both"/>
              <w:rPr>
                <w:rFonts w:ascii="Times New Roman" w:hAnsi="Times New Roman"/>
                <w:sz w:val="24"/>
                <w:szCs w:val="24"/>
              </w:rPr>
            </w:pPr>
            <w:r w:rsidRPr="001A3395">
              <w:rPr>
                <w:rFonts w:ascii="Times New Roman" w:hAnsi="Times New Roman"/>
                <w:sz w:val="24"/>
                <w:szCs w:val="24"/>
              </w:rPr>
              <w:t xml:space="preserve">Верно использовать в речи термины: перпендикулярные прямые, параллельные прямые, координатная плоскость, ось абсцисс, ось ординат, столбчатая диаграмма, график. Объяснять, какие прямые называют перпендикулярными и какие — параллельными, формулировать их свойства. Строить перпендикулярные и параллельные прямые с помощью чертёжных инструментов. </w:t>
            </w:r>
            <w:r w:rsidRPr="001A3395">
              <w:rPr>
                <w:rFonts w:ascii="Times New Roman" w:hAnsi="Times New Roman"/>
                <w:sz w:val="24"/>
                <w:szCs w:val="24"/>
              </w:rPr>
              <w:lastRenderedPageBreak/>
              <w:t xml:space="preserve">Строить на координатной плоскости точки и фигуры по заданным координатам; определять координаты точек. Читать графики простейших зависимостей.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w:t>
            </w:r>
          </w:p>
          <w:p w14:paraId="56C55E0D" w14:textId="77777777" w:rsidR="00CF2F44" w:rsidRPr="00EA7FEB" w:rsidRDefault="00CF2F44" w:rsidP="00F90962">
            <w:pPr>
              <w:jc w:val="both"/>
              <w:rPr>
                <w:rFonts w:ascii="Times New Roman" w:hAnsi="Times New Roman"/>
                <w:sz w:val="24"/>
                <w:szCs w:val="24"/>
              </w:rPr>
            </w:pPr>
            <w:r w:rsidRPr="001A3395">
              <w:rPr>
                <w:rFonts w:ascii="Times New Roman" w:hAnsi="Times New Roman"/>
                <w:sz w:val="24"/>
                <w:szCs w:val="24"/>
              </w:rPr>
              <w:t>проверяя ответ на соответствие</w:t>
            </w: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6CB5FC9A" w14:textId="77777777" w:rsidR="00CF2F44" w:rsidRPr="00EA7FEB" w:rsidRDefault="00CF2F44" w:rsidP="00EA7FEB">
            <w:pPr>
              <w:rPr>
                <w:rFonts w:ascii="Times New Roman" w:eastAsia="Calibri" w:hAnsi="Times New Roman"/>
                <w:sz w:val="24"/>
                <w:szCs w:val="24"/>
              </w:rPr>
            </w:pPr>
            <w:r w:rsidRPr="00EA7FEB">
              <w:rPr>
                <w:rFonts w:ascii="Times New Roman" w:eastAsia="Calibri" w:hAnsi="Times New Roman"/>
                <w:sz w:val="24"/>
                <w:szCs w:val="24"/>
              </w:rPr>
              <w:lastRenderedPageBreak/>
              <w:t>Гражданское и духовно-нравственное воспитание</w:t>
            </w:r>
          </w:p>
          <w:p w14:paraId="1CA87EA8" w14:textId="77777777" w:rsidR="00CF2F44" w:rsidRPr="00EA7FEB" w:rsidRDefault="00CF2F44" w:rsidP="00EA7FEB">
            <w:pPr>
              <w:rPr>
                <w:rFonts w:ascii="Times New Roman" w:eastAsia="Calibri" w:hAnsi="Times New Roman"/>
                <w:sz w:val="24"/>
                <w:szCs w:val="24"/>
              </w:rPr>
            </w:pPr>
            <w:r w:rsidRPr="00EA7FEB">
              <w:rPr>
                <w:rFonts w:ascii="Times New Roman" w:eastAsia="Calibri" w:hAnsi="Times New Roman"/>
                <w:sz w:val="24"/>
                <w:szCs w:val="24"/>
              </w:rPr>
              <w:t>Трудовое воспитание</w:t>
            </w:r>
          </w:p>
          <w:p w14:paraId="070FBD4A" w14:textId="77777777" w:rsidR="00CF2F44" w:rsidRPr="00EA7FEB" w:rsidRDefault="00CF2F4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Эстетическое воспитание</w:t>
            </w:r>
          </w:p>
          <w:p w14:paraId="01DD7396" w14:textId="77777777" w:rsidR="00CF2F44" w:rsidRPr="00EA7FEB" w:rsidRDefault="00CF2F4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Ценности научного познания</w:t>
            </w:r>
          </w:p>
          <w:p w14:paraId="27A801B5" w14:textId="77777777" w:rsidR="00CF2F44" w:rsidRPr="00EA7FEB" w:rsidRDefault="00CF2F4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Физическое воспитание, формирование культуры здоровья и эмоционального благополучия</w:t>
            </w:r>
          </w:p>
          <w:p w14:paraId="735649C8" w14:textId="77777777" w:rsidR="00CF2F44" w:rsidRPr="00EA7FEB" w:rsidRDefault="00CF2F4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Экологическое воспитание</w:t>
            </w:r>
          </w:p>
        </w:tc>
      </w:tr>
      <w:tr w:rsidR="00CF2F44" w:rsidRPr="00EA7FEB" w14:paraId="1EEE3562" w14:textId="77777777" w:rsidTr="00D93399">
        <w:trPr>
          <w:trHeight w:val="1105"/>
        </w:trPr>
        <w:tc>
          <w:tcPr>
            <w:tcW w:w="0" w:type="auto"/>
            <w:vMerge/>
            <w:tcBorders>
              <w:left w:val="single" w:sz="4" w:space="0" w:color="000000" w:themeColor="text1"/>
              <w:right w:val="single" w:sz="4" w:space="0" w:color="000000" w:themeColor="text1"/>
            </w:tcBorders>
            <w:hideMark/>
          </w:tcPr>
          <w:p w14:paraId="105E7F5D" w14:textId="77777777" w:rsidR="00CF2F44" w:rsidRDefault="00CF2F44" w:rsidP="00EA7FEB">
            <w:pPr>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1448D613" w14:textId="77777777" w:rsidR="00CF2F44" w:rsidRDefault="00CF2F44" w:rsidP="00EA7FEB">
            <w:pPr>
              <w:shd w:val="clear" w:color="auto" w:fill="FFFFFF"/>
              <w:ind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94EB9" w14:textId="77777777" w:rsidR="00CF2F44" w:rsidRDefault="00CF2F44" w:rsidP="00CF2F44">
            <w:pPr>
              <w:shd w:val="clear" w:color="auto" w:fill="FFFFFF"/>
              <w:ind w:right="20"/>
              <w:rPr>
                <w:rFonts w:ascii="Times New Roman" w:eastAsia="Trebuchet MS" w:hAnsi="Times New Roman"/>
                <w:sz w:val="24"/>
                <w:szCs w:val="24"/>
              </w:rPr>
            </w:pPr>
            <w:r>
              <w:rPr>
                <w:rFonts w:ascii="Times New Roman" w:eastAsia="Trebuchet MS" w:hAnsi="Times New Roman"/>
                <w:sz w:val="24"/>
                <w:szCs w:val="24"/>
              </w:rPr>
              <w:t>Параллельные прямые.</w:t>
            </w:r>
          </w:p>
          <w:p w14:paraId="1C5DF569" w14:textId="77777777" w:rsidR="00CF2F44" w:rsidRDefault="00CF2F44" w:rsidP="00CF2F44">
            <w:pPr>
              <w:shd w:val="clear" w:color="auto" w:fill="FFFFFF"/>
              <w:ind w:righ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5B9C8DB1" w14:textId="77777777" w:rsidR="00CF2F44" w:rsidRPr="001A3395" w:rsidRDefault="00CF2F44" w:rsidP="00F90962">
            <w:pPr>
              <w:jc w:val="both"/>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000000" w:themeColor="text1"/>
              <w:right w:val="single" w:sz="4" w:space="0" w:color="000000" w:themeColor="text1"/>
            </w:tcBorders>
            <w:hideMark/>
          </w:tcPr>
          <w:p w14:paraId="1FF4A342" w14:textId="77777777" w:rsidR="00CF2F44" w:rsidRPr="001A3395" w:rsidRDefault="00CF2F44" w:rsidP="00F90962">
            <w:pPr>
              <w:jc w:val="both"/>
              <w:rPr>
                <w:rFonts w:ascii="Times New Roman" w:hAnsi="Times New Roman"/>
                <w:sz w:val="24"/>
                <w:szCs w:val="24"/>
              </w:rPr>
            </w:pPr>
          </w:p>
        </w:tc>
        <w:tc>
          <w:tcPr>
            <w:tcW w:w="0" w:type="auto"/>
            <w:vMerge/>
            <w:tcBorders>
              <w:left w:val="single" w:sz="4" w:space="0" w:color="000000" w:themeColor="text1"/>
              <w:right w:val="single" w:sz="4" w:space="0" w:color="000000" w:themeColor="text1"/>
            </w:tcBorders>
            <w:hideMark/>
          </w:tcPr>
          <w:p w14:paraId="0727DA4B" w14:textId="77777777" w:rsidR="00CF2F44" w:rsidRPr="00EA7FEB" w:rsidRDefault="00CF2F44" w:rsidP="00EA7FEB">
            <w:pPr>
              <w:rPr>
                <w:rFonts w:ascii="Times New Roman" w:eastAsia="Calibri" w:hAnsi="Times New Roman"/>
                <w:sz w:val="24"/>
                <w:szCs w:val="24"/>
              </w:rPr>
            </w:pPr>
          </w:p>
        </w:tc>
      </w:tr>
      <w:tr w:rsidR="00CF2F44" w:rsidRPr="00EA7FEB" w14:paraId="7AC7366E" w14:textId="77777777" w:rsidTr="00D93399">
        <w:trPr>
          <w:trHeight w:val="1105"/>
        </w:trPr>
        <w:tc>
          <w:tcPr>
            <w:tcW w:w="0" w:type="auto"/>
            <w:vMerge/>
            <w:tcBorders>
              <w:left w:val="single" w:sz="4" w:space="0" w:color="000000" w:themeColor="text1"/>
              <w:right w:val="single" w:sz="4" w:space="0" w:color="000000" w:themeColor="text1"/>
            </w:tcBorders>
            <w:hideMark/>
          </w:tcPr>
          <w:p w14:paraId="3382A4AE" w14:textId="77777777" w:rsidR="00CF2F44" w:rsidRDefault="00CF2F44" w:rsidP="00EA7FEB">
            <w:pPr>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35F463E7" w14:textId="77777777" w:rsidR="00CF2F44" w:rsidRDefault="00CF2F44" w:rsidP="00EA7FEB">
            <w:pPr>
              <w:shd w:val="clear" w:color="auto" w:fill="FFFFFF"/>
              <w:ind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973B3" w14:textId="77777777" w:rsidR="00CF2F44" w:rsidRDefault="00CF2F44" w:rsidP="00CF2F44">
            <w:pPr>
              <w:shd w:val="clear" w:color="auto" w:fill="FFFFFF"/>
              <w:ind w:right="20"/>
              <w:rPr>
                <w:rFonts w:ascii="Times New Roman" w:eastAsia="Trebuchet MS" w:hAnsi="Times New Roman"/>
                <w:sz w:val="24"/>
                <w:szCs w:val="24"/>
              </w:rPr>
            </w:pPr>
            <w:r>
              <w:rPr>
                <w:rFonts w:ascii="Times New Roman" w:eastAsia="Trebuchet MS" w:hAnsi="Times New Roman"/>
                <w:sz w:val="24"/>
                <w:szCs w:val="24"/>
              </w:rPr>
              <w:t>Координатная плоскость</w:t>
            </w:r>
            <w:r w:rsidRPr="00EA7FEB">
              <w:rPr>
                <w:rFonts w:ascii="Times New Roman" w:eastAsia="Trebuchet MS" w:hAnsi="Times New Roman"/>
                <w:sz w:val="24"/>
                <w:szCs w:val="24"/>
              </w:rPr>
              <w:t>.</w:t>
            </w:r>
          </w:p>
          <w:p w14:paraId="2EC8919D" w14:textId="77777777" w:rsidR="00CF2F44" w:rsidRDefault="00CF2F44" w:rsidP="00CF2F44">
            <w:pPr>
              <w:shd w:val="clear" w:color="auto" w:fill="FFFFFF"/>
              <w:ind w:righ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5F8709FA" w14:textId="77777777" w:rsidR="00CF2F44" w:rsidRPr="001A3395" w:rsidRDefault="00CF2F44" w:rsidP="00F90962">
            <w:pPr>
              <w:jc w:val="both"/>
              <w:rPr>
                <w:rFonts w:ascii="Times New Roman" w:hAnsi="Times New Roman"/>
                <w:sz w:val="24"/>
                <w:szCs w:val="24"/>
              </w:rPr>
            </w:pPr>
            <w:r>
              <w:rPr>
                <w:rFonts w:ascii="Times New Roman" w:hAnsi="Times New Roman"/>
                <w:sz w:val="24"/>
                <w:szCs w:val="24"/>
              </w:rPr>
              <w:t>3</w:t>
            </w:r>
          </w:p>
        </w:tc>
        <w:tc>
          <w:tcPr>
            <w:tcW w:w="0" w:type="auto"/>
            <w:vMerge/>
            <w:tcBorders>
              <w:left w:val="single" w:sz="4" w:space="0" w:color="000000" w:themeColor="text1"/>
              <w:right w:val="single" w:sz="4" w:space="0" w:color="000000" w:themeColor="text1"/>
            </w:tcBorders>
            <w:hideMark/>
          </w:tcPr>
          <w:p w14:paraId="5A96A2C5" w14:textId="77777777" w:rsidR="00CF2F44" w:rsidRPr="001A3395" w:rsidRDefault="00CF2F44" w:rsidP="00F90962">
            <w:pPr>
              <w:jc w:val="both"/>
              <w:rPr>
                <w:rFonts w:ascii="Times New Roman" w:hAnsi="Times New Roman"/>
                <w:sz w:val="24"/>
                <w:szCs w:val="24"/>
              </w:rPr>
            </w:pPr>
          </w:p>
        </w:tc>
        <w:tc>
          <w:tcPr>
            <w:tcW w:w="0" w:type="auto"/>
            <w:vMerge/>
            <w:tcBorders>
              <w:left w:val="single" w:sz="4" w:space="0" w:color="000000" w:themeColor="text1"/>
              <w:right w:val="single" w:sz="4" w:space="0" w:color="000000" w:themeColor="text1"/>
            </w:tcBorders>
            <w:hideMark/>
          </w:tcPr>
          <w:p w14:paraId="5FEF4F6F" w14:textId="77777777" w:rsidR="00CF2F44" w:rsidRPr="00EA7FEB" w:rsidRDefault="00CF2F44" w:rsidP="00EA7FEB">
            <w:pPr>
              <w:rPr>
                <w:rFonts w:ascii="Times New Roman" w:eastAsia="Calibri" w:hAnsi="Times New Roman"/>
                <w:sz w:val="24"/>
                <w:szCs w:val="24"/>
              </w:rPr>
            </w:pPr>
          </w:p>
        </w:tc>
      </w:tr>
      <w:tr w:rsidR="00CF2F44" w:rsidRPr="00EA7FEB" w14:paraId="6A490095" w14:textId="77777777" w:rsidTr="00D93399">
        <w:trPr>
          <w:trHeight w:val="1105"/>
        </w:trPr>
        <w:tc>
          <w:tcPr>
            <w:tcW w:w="0" w:type="auto"/>
            <w:vMerge/>
            <w:tcBorders>
              <w:left w:val="single" w:sz="4" w:space="0" w:color="000000" w:themeColor="text1"/>
              <w:right w:val="single" w:sz="4" w:space="0" w:color="000000" w:themeColor="text1"/>
            </w:tcBorders>
            <w:hideMark/>
          </w:tcPr>
          <w:p w14:paraId="47800363" w14:textId="77777777" w:rsidR="00CF2F44" w:rsidRDefault="00CF2F44" w:rsidP="00EA7FEB">
            <w:pPr>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150EB653" w14:textId="77777777" w:rsidR="00CF2F44" w:rsidRDefault="00CF2F44" w:rsidP="00EA7FEB">
            <w:pPr>
              <w:shd w:val="clear" w:color="auto" w:fill="FFFFFF"/>
              <w:ind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53AF5" w14:textId="77777777" w:rsidR="00CF2F44" w:rsidRDefault="00CF2F44" w:rsidP="00CF2F44">
            <w:pPr>
              <w:shd w:val="clear" w:color="auto" w:fill="FFFFFF"/>
              <w:ind w:right="20"/>
              <w:rPr>
                <w:rFonts w:ascii="Times New Roman" w:eastAsia="Trebuchet MS" w:hAnsi="Times New Roman"/>
                <w:sz w:val="24"/>
                <w:szCs w:val="24"/>
              </w:rPr>
            </w:pPr>
            <w:r>
              <w:rPr>
                <w:rFonts w:ascii="Times New Roman" w:eastAsia="Trebuchet MS" w:hAnsi="Times New Roman"/>
                <w:sz w:val="24"/>
                <w:szCs w:val="24"/>
              </w:rPr>
              <w:t>Столбчатые диаграммы.</w:t>
            </w:r>
          </w:p>
          <w:p w14:paraId="5C63BAAB" w14:textId="77777777" w:rsidR="00CF2F44" w:rsidRDefault="00CF2F44" w:rsidP="00CF2F44">
            <w:pPr>
              <w:shd w:val="clear" w:color="auto" w:fill="FFFFFF"/>
              <w:ind w:right="20"/>
              <w:rPr>
                <w:rFonts w:ascii="Times New Roman" w:eastAsia="Trebuchet MS" w:hAnsi="Times New Roman"/>
                <w:sz w:val="24"/>
                <w:szCs w:val="24"/>
              </w:rPr>
            </w:pPr>
          </w:p>
        </w:tc>
        <w:tc>
          <w:tcPr>
            <w:tcW w:w="0" w:type="auto"/>
            <w:tcBorders>
              <w:left w:val="single" w:sz="4" w:space="0" w:color="000000" w:themeColor="text1"/>
              <w:right w:val="single" w:sz="4" w:space="0" w:color="000000" w:themeColor="text1"/>
            </w:tcBorders>
          </w:tcPr>
          <w:p w14:paraId="78FD2116" w14:textId="77777777" w:rsidR="00CF2F44" w:rsidRPr="001A3395" w:rsidRDefault="00CF2F44" w:rsidP="00F90962">
            <w:pPr>
              <w:jc w:val="both"/>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000000" w:themeColor="text1"/>
              <w:right w:val="single" w:sz="4" w:space="0" w:color="000000" w:themeColor="text1"/>
            </w:tcBorders>
            <w:hideMark/>
          </w:tcPr>
          <w:p w14:paraId="21EB4992" w14:textId="77777777" w:rsidR="00CF2F44" w:rsidRPr="001A3395" w:rsidRDefault="00CF2F44" w:rsidP="00F90962">
            <w:pPr>
              <w:jc w:val="both"/>
              <w:rPr>
                <w:rFonts w:ascii="Times New Roman" w:hAnsi="Times New Roman"/>
                <w:sz w:val="24"/>
                <w:szCs w:val="24"/>
              </w:rPr>
            </w:pPr>
          </w:p>
        </w:tc>
        <w:tc>
          <w:tcPr>
            <w:tcW w:w="0" w:type="auto"/>
            <w:vMerge/>
            <w:tcBorders>
              <w:left w:val="single" w:sz="4" w:space="0" w:color="000000" w:themeColor="text1"/>
              <w:right w:val="single" w:sz="4" w:space="0" w:color="000000" w:themeColor="text1"/>
            </w:tcBorders>
            <w:hideMark/>
          </w:tcPr>
          <w:p w14:paraId="5A723430" w14:textId="77777777" w:rsidR="00CF2F44" w:rsidRPr="00EA7FEB" w:rsidRDefault="00CF2F44" w:rsidP="00EA7FEB">
            <w:pPr>
              <w:rPr>
                <w:rFonts w:ascii="Times New Roman" w:eastAsia="Calibri" w:hAnsi="Times New Roman"/>
                <w:sz w:val="24"/>
                <w:szCs w:val="24"/>
              </w:rPr>
            </w:pPr>
          </w:p>
        </w:tc>
      </w:tr>
      <w:tr w:rsidR="00CF2F44" w:rsidRPr="00EA7FEB" w14:paraId="516AA056" w14:textId="77777777" w:rsidTr="00D93399">
        <w:trPr>
          <w:trHeight w:val="1105"/>
        </w:trPr>
        <w:tc>
          <w:tcPr>
            <w:tcW w:w="0" w:type="auto"/>
            <w:vMerge/>
            <w:tcBorders>
              <w:left w:val="single" w:sz="4" w:space="0" w:color="000000" w:themeColor="text1"/>
              <w:right w:val="single" w:sz="4" w:space="0" w:color="000000" w:themeColor="text1"/>
            </w:tcBorders>
            <w:hideMark/>
          </w:tcPr>
          <w:p w14:paraId="0DA84A98" w14:textId="77777777" w:rsidR="00CF2F44" w:rsidRDefault="00CF2F44" w:rsidP="00EA7FEB">
            <w:pPr>
              <w:ind w:left="20" w:right="20"/>
              <w:rPr>
                <w:rFonts w:ascii="Times New Roman" w:eastAsia="Trebuchet MS" w:hAnsi="Times New Roman"/>
                <w:sz w:val="24"/>
                <w:szCs w:val="24"/>
              </w:rPr>
            </w:pPr>
          </w:p>
        </w:tc>
        <w:tc>
          <w:tcPr>
            <w:tcW w:w="0" w:type="auto"/>
            <w:vMerge/>
            <w:tcBorders>
              <w:left w:val="single" w:sz="4" w:space="0" w:color="000000" w:themeColor="text1"/>
              <w:right w:val="single" w:sz="4" w:space="0" w:color="000000" w:themeColor="text1"/>
            </w:tcBorders>
          </w:tcPr>
          <w:p w14:paraId="0C42635E" w14:textId="77777777" w:rsidR="00CF2F44" w:rsidRDefault="00CF2F44" w:rsidP="00EA7FEB">
            <w:pPr>
              <w:shd w:val="clear" w:color="auto" w:fill="FFFFFF"/>
              <w:ind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ABED3" w14:textId="77777777" w:rsidR="00CF2F44" w:rsidRDefault="00CF2F44" w:rsidP="00EA7FEB">
            <w:pPr>
              <w:shd w:val="clear" w:color="auto" w:fill="FFFFFF"/>
              <w:ind w:right="20"/>
              <w:rPr>
                <w:rFonts w:ascii="Times New Roman" w:eastAsia="Trebuchet MS" w:hAnsi="Times New Roman"/>
                <w:sz w:val="24"/>
                <w:szCs w:val="24"/>
              </w:rPr>
            </w:pPr>
            <w:r>
              <w:rPr>
                <w:rFonts w:ascii="Times New Roman" w:eastAsia="Trebuchet MS" w:hAnsi="Times New Roman"/>
                <w:sz w:val="24"/>
                <w:szCs w:val="24"/>
              </w:rPr>
              <w:t>Графики.</w:t>
            </w:r>
          </w:p>
        </w:tc>
        <w:tc>
          <w:tcPr>
            <w:tcW w:w="0" w:type="auto"/>
            <w:tcBorders>
              <w:left w:val="single" w:sz="4" w:space="0" w:color="000000" w:themeColor="text1"/>
              <w:right w:val="single" w:sz="4" w:space="0" w:color="000000" w:themeColor="text1"/>
            </w:tcBorders>
          </w:tcPr>
          <w:p w14:paraId="6DA78EE6" w14:textId="77777777" w:rsidR="00CF2F44" w:rsidRPr="001A3395" w:rsidRDefault="00CF2F44" w:rsidP="00F90962">
            <w:pPr>
              <w:jc w:val="both"/>
              <w:rPr>
                <w:rFonts w:ascii="Times New Roman" w:hAnsi="Times New Roman"/>
                <w:sz w:val="24"/>
                <w:szCs w:val="24"/>
              </w:rPr>
            </w:pPr>
            <w:r>
              <w:rPr>
                <w:rFonts w:ascii="Times New Roman" w:hAnsi="Times New Roman"/>
                <w:sz w:val="24"/>
                <w:szCs w:val="24"/>
              </w:rPr>
              <w:t>3</w:t>
            </w:r>
          </w:p>
        </w:tc>
        <w:tc>
          <w:tcPr>
            <w:tcW w:w="0" w:type="auto"/>
            <w:vMerge/>
            <w:tcBorders>
              <w:left w:val="single" w:sz="4" w:space="0" w:color="000000" w:themeColor="text1"/>
              <w:right w:val="single" w:sz="4" w:space="0" w:color="000000" w:themeColor="text1"/>
            </w:tcBorders>
            <w:hideMark/>
          </w:tcPr>
          <w:p w14:paraId="5021FD1F" w14:textId="77777777" w:rsidR="00CF2F44" w:rsidRPr="001A3395" w:rsidRDefault="00CF2F44" w:rsidP="00F90962">
            <w:pPr>
              <w:jc w:val="both"/>
              <w:rPr>
                <w:rFonts w:ascii="Times New Roman" w:hAnsi="Times New Roman"/>
                <w:sz w:val="24"/>
                <w:szCs w:val="24"/>
              </w:rPr>
            </w:pPr>
          </w:p>
        </w:tc>
        <w:tc>
          <w:tcPr>
            <w:tcW w:w="0" w:type="auto"/>
            <w:vMerge/>
            <w:tcBorders>
              <w:left w:val="single" w:sz="4" w:space="0" w:color="000000" w:themeColor="text1"/>
              <w:right w:val="single" w:sz="4" w:space="0" w:color="000000" w:themeColor="text1"/>
            </w:tcBorders>
            <w:hideMark/>
          </w:tcPr>
          <w:p w14:paraId="42F879EF" w14:textId="77777777" w:rsidR="00CF2F44" w:rsidRPr="00EA7FEB" w:rsidRDefault="00CF2F44" w:rsidP="00EA7FEB">
            <w:pPr>
              <w:rPr>
                <w:rFonts w:ascii="Times New Roman" w:eastAsia="Calibri" w:hAnsi="Times New Roman"/>
                <w:sz w:val="24"/>
                <w:szCs w:val="24"/>
              </w:rPr>
            </w:pPr>
          </w:p>
        </w:tc>
      </w:tr>
      <w:tr w:rsidR="00CF2F44" w:rsidRPr="00EA7FEB" w14:paraId="160BBEA7" w14:textId="77777777" w:rsidTr="00D93399">
        <w:trPr>
          <w:trHeight w:val="1105"/>
        </w:trPr>
        <w:tc>
          <w:tcPr>
            <w:tcW w:w="0" w:type="auto"/>
            <w:vMerge/>
            <w:tcBorders>
              <w:left w:val="single" w:sz="4" w:space="0" w:color="000000" w:themeColor="text1"/>
              <w:bottom w:val="single" w:sz="4" w:space="0" w:color="000000" w:themeColor="text1"/>
              <w:right w:val="single" w:sz="4" w:space="0" w:color="000000" w:themeColor="text1"/>
            </w:tcBorders>
            <w:hideMark/>
          </w:tcPr>
          <w:p w14:paraId="0295ED45" w14:textId="77777777" w:rsidR="00CF2F44" w:rsidRDefault="00CF2F44" w:rsidP="00EA7FEB">
            <w:pPr>
              <w:ind w:left="20" w:right="20"/>
              <w:rPr>
                <w:rFonts w:ascii="Times New Roman" w:eastAsia="Trebuchet MS"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tcPr>
          <w:p w14:paraId="4CBC245E" w14:textId="77777777" w:rsidR="00CF2F44" w:rsidRDefault="00CF2F44" w:rsidP="00EA7FEB">
            <w:pPr>
              <w:shd w:val="clear" w:color="auto" w:fill="FFFFFF"/>
              <w:ind w:right="20"/>
              <w:rPr>
                <w:rFonts w:ascii="Times New Roman" w:eastAsia="Trebuchet MS"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BFBBF" w14:textId="77777777" w:rsidR="00CF2F44" w:rsidRDefault="00CF2F44" w:rsidP="00EA7FEB">
            <w:pPr>
              <w:shd w:val="clear" w:color="auto" w:fill="FFFFFF"/>
              <w:ind w:right="20"/>
              <w:rPr>
                <w:rFonts w:ascii="Times New Roman" w:eastAsia="Trebuchet MS" w:hAnsi="Times New Roman"/>
                <w:sz w:val="24"/>
                <w:szCs w:val="24"/>
              </w:rPr>
            </w:pPr>
            <w:r>
              <w:rPr>
                <w:rFonts w:ascii="Times New Roman" w:eastAsia="Trebuchet MS" w:hAnsi="Times New Roman"/>
                <w:sz w:val="24"/>
                <w:szCs w:val="24"/>
              </w:rPr>
              <w:t>Контрольная работа №14</w:t>
            </w:r>
          </w:p>
        </w:tc>
        <w:tc>
          <w:tcPr>
            <w:tcW w:w="0" w:type="auto"/>
            <w:tcBorders>
              <w:left w:val="single" w:sz="4" w:space="0" w:color="000000" w:themeColor="text1"/>
              <w:bottom w:val="single" w:sz="4" w:space="0" w:color="000000" w:themeColor="text1"/>
              <w:right w:val="single" w:sz="4" w:space="0" w:color="000000" w:themeColor="text1"/>
            </w:tcBorders>
          </w:tcPr>
          <w:p w14:paraId="7485B7CF" w14:textId="77777777" w:rsidR="00CF2F44" w:rsidRPr="001A3395" w:rsidRDefault="00CF2F44" w:rsidP="00F90962">
            <w:pPr>
              <w:jc w:val="both"/>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000000" w:themeColor="text1"/>
              <w:bottom w:val="single" w:sz="4" w:space="0" w:color="000000" w:themeColor="text1"/>
              <w:right w:val="single" w:sz="4" w:space="0" w:color="000000" w:themeColor="text1"/>
            </w:tcBorders>
            <w:hideMark/>
          </w:tcPr>
          <w:p w14:paraId="48E96FD8" w14:textId="77777777" w:rsidR="00CF2F44" w:rsidRPr="001A3395" w:rsidRDefault="00CF2F44" w:rsidP="00F90962">
            <w:pPr>
              <w:jc w:val="both"/>
              <w:rPr>
                <w:rFonts w:ascii="Times New Roman"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hideMark/>
          </w:tcPr>
          <w:p w14:paraId="3E747DD2" w14:textId="77777777" w:rsidR="00CF2F44" w:rsidRPr="00EA7FEB" w:rsidRDefault="00CF2F44" w:rsidP="00EA7FEB">
            <w:pPr>
              <w:rPr>
                <w:rFonts w:ascii="Times New Roman" w:eastAsia="Calibri" w:hAnsi="Times New Roman"/>
                <w:sz w:val="24"/>
                <w:szCs w:val="24"/>
              </w:rPr>
            </w:pPr>
          </w:p>
        </w:tc>
      </w:tr>
      <w:tr w:rsidR="00CF2F44" w:rsidRPr="00EA7FEB" w14:paraId="254A403D" w14:textId="77777777" w:rsidTr="00D93399">
        <w:trPr>
          <w:trHeight w:val="825"/>
        </w:trPr>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5B9DCC95" w14:textId="77777777" w:rsidR="00CF2F44" w:rsidRPr="00EA7FEB" w:rsidRDefault="00CF2F44" w:rsidP="00CF2F44">
            <w:pPr>
              <w:rPr>
                <w:rFonts w:ascii="Times New Roman" w:eastAsia="Calibri" w:hAnsi="Times New Roman"/>
                <w:sz w:val="24"/>
                <w:szCs w:val="24"/>
              </w:rPr>
            </w:pPr>
            <w:r w:rsidRPr="00F90962">
              <w:rPr>
                <w:rFonts w:ascii="Times New Roman" w:eastAsia="Calibri" w:hAnsi="Times New Roman"/>
                <w:sz w:val="24"/>
                <w:szCs w:val="24"/>
              </w:rPr>
              <w:lastRenderedPageBreak/>
              <w:t xml:space="preserve"> </w:t>
            </w:r>
            <w:r>
              <w:rPr>
                <w:rFonts w:ascii="Times New Roman" w:eastAsia="Calibri" w:hAnsi="Times New Roman"/>
                <w:sz w:val="24"/>
                <w:szCs w:val="24"/>
              </w:rPr>
              <w:t>Повторение</w:t>
            </w:r>
          </w:p>
        </w:tc>
        <w:tc>
          <w:tcPr>
            <w:tcW w:w="0" w:type="auto"/>
            <w:vMerge w:val="restart"/>
            <w:tcBorders>
              <w:top w:val="single" w:sz="4" w:space="0" w:color="000000" w:themeColor="text1"/>
              <w:left w:val="single" w:sz="4" w:space="0" w:color="000000" w:themeColor="text1"/>
              <w:right w:val="single" w:sz="4" w:space="0" w:color="000000" w:themeColor="text1"/>
            </w:tcBorders>
          </w:tcPr>
          <w:p w14:paraId="4FBE47A5" w14:textId="77777777" w:rsidR="00CF2F44" w:rsidRPr="00EA7FEB" w:rsidRDefault="00CF2F44" w:rsidP="00EA7FEB">
            <w:pPr>
              <w:jc w:val="center"/>
              <w:rPr>
                <w:rFonts w:ascii="Times New Roman" w:eastAsia="Calibri" w:hAnsi="Times New Roman"/>
                <w:b/>
                <w:i/>
                <w:sz w:val="24"/>
                <w:szCs w:val="24"/>
              </w:rPr>
            </w:pPr>
            <w:r>
              <w:rPr>
                <w:rFonts w:ascii="Times New Roman" w:eastAsia="Calibri" w:hAnsi="Times New Roman"/>
                <w:sz w:val="24"/>
                <w:szCs w:val="24"/>
              </w:rPr>
              <w:t>13</w:t>
            </w:r>
            <w:r w:rsidRPr="00EA7FEB">
              <w:rPr>
                <w:rFonts w:ascii="Times New Roman" w:eastAsia="Calibri" w:hAnsi="Times New Roman"/>
                <w:sz w:val="24"/>
                <w:szCs w:val="24"/>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F64C6" w14:textId="77777777" w:rsidR="00CF2F44" w:rsidRPr="00F90962" w:rsidRDefault="00CF2F44" w:rsidP="00CF2F44">
            <w:pPr>
              <w:rPr>
                <w:rFonts w:ascii="Times New Roman" w:eastAsia="Calibri" w:hAnsi="Times New Roman"/>
                <w:sz w:val="24"/>
                <w:szCs w:val="24"/>
              </w:rPr>
            </w:pPr>
            <w:r w:rsidRPr="00F90962">
              <w:rPr>
                <w:rFonts w:ascii="Times New Roman" w:eastAsia="Calibri" w:hAnsi="Times New Roman"/>
                <w:sz w:val="24"/>
                <w:szCs w:val="24"/>
              </w:rPr>
              <w:t xml:space="preserve">Итоговое повторение курса </w:t>
            </w:r>
          </w:p>
          <w:p w14:paraId="1C59E5FC" w14:textId="77777777" w:rsidR="00CF2F44" w:rsidRPr="00EA7FEB" w:rsidRDefault="00CF2F44" w:rsidP="00CF2F44">
            <w:pPr>
              <w:jc w:val="center"/>
              <w:rPr>
                <w:rFonts w:ascii="Times New Roman" w:eastAsia="Calibri" w:hAnsi="Times New Roman"/>
                <w:b/>
                <w:i/>
                <w:sz w:val="24"/>
                <w:szCs w:val="24"/>
              </w:rPr>
            </w:pPr>
            <w:r w:rsidRPr="00F90962">
              <w:rPr>
                <w:rFonts w:ascii="Times New Roman" w:eastAsia="Calibri" w:hAnsi="Times New Roman"/>
                <w:sz w:val="24"/>
                <w:szCs w:val="24"/>
              </w:rPr>
              <w:t>5—6 классов</w:t>
            </w:r>
          </w:p>
        </w:tc>
        <w:tc>
          <w:tcPr>
            <w:tcW w:w="0" w:type="auto"/>
            <w:tcBorders>
              <w:top w:val="single" w:sz="4" w:space="0" w:color="000000" w:themeColor="text1"/>
              <w:left w:val="single" w:sz="4" w:space="0" w:color="000000" w:themeColor="text1"/>
              <w:right w:val="single" w:sz="4" w:space="0" w:color="000000" w:themeColor="text1"/>
            </w:tcBorders>
          </w:tcPr>
          <w:p w14:paraId="3FD8B729" w14:textId="77777777" w:rsidR="00CF2F44" w:rsidRPr="00CF2F44" w:rsidRDefault="00CF2F44" w:rsidP="00CF2F44">
            <w:pPr>
              <w:rPr>
                <w:rFonts w:ascii="Times New Roman" w:eastAsia="Calibri" w:hAnsi="Times New Roman"/>
                <w:sz w:val="24"/>
                <w:szCs w:val="24"/>
              </w:rPr>
            </w:pPr>
            <w:r w:rsidRPr="00CF2F44">
              <w:rPr>
                <w:rFonts w:ascii="Times New Roman" w:eastAsia="Calibri" w:hAnsi="Times New Roman"/>
                <w:sz w:val="24"/>
                <w:szCs w:val="24"/>
              </w:rPr>
              <w:t>12</w:t>
            </w:r>
          </w:p>
        </w:tc>
        <w:tc>
          <w:tcPr>
            <w:tcW w:w="0" w:type="auto"/>
            <w:vMerge w:val="restart"/>
            <w:tcBorders>
              <w:top w:val="single" w:sz="4" w:space="0" w:color="000000" w:themeColor="text1"/>
              <w:left w:val="single" w:sz="4" w:space="0" w:color="000000" w:themeColor="text1"/>
              <w:right w:val="single" w:sz="4" w:space="0" w:color="000000" w:themeColor="text1"/>
            </w:tcBorders>
          </w:tcPr>
          <w:p w14:paraId="77F765BA" w14:textId="77777777" w:rsidR="00CF2F44" w:rsidRPr="00EA7FEB" w:rsidRDefault="00CF2F44" w:rsidP="00EA7FEB">
            <w:pPr>
              <w:jc w:val="center"/>
              <w:rPr>
                <w:rFonts w:ascii="Times New Roman" w:eastAsia="Calibri" w:hAnsi="Times New Roman"/>
                <w:b/>
                <w:i/>
                <w:sz w:val="24"/>
                <w:szCs w:val="24"/>
              </w:rPr>
            </w:pPr>
          </w:p>
        </w:tc>
        <w:tc>
          <w:tcPr>
            <w:tcW w:w="0" w:type="auto"/>
            <w:vMerge w:val="restart"/>
            <w:tcBorders>
              <w:top w:val="single" w:sz="4" w:space="0" w:color="000000" w:themeColor="text1"/>
              <w:left w:val="single" w:sz="4" w:space="0" w:color="000000" w:themeColor="text1"/>
              <w:right w:val="single" w:sz="4" w:space="0" w:color="000000" w:themeColor="text1"/>
            </w:tcBorders>
            <w:hideMark/>
          </w:tcPr>
          <w:p w14:paraId="6906757F" w14:textId="77777777" w:rsidR="00CF2F44" w:rsidRPr="00EA7FEB" w:rsidRDefault="00CF2F44" w:rsidP="00EA7FEB">
            <w:pPr>
              <w:rPr>
                <w:rFonts w:ascii="Times New Roman" w:eastAsia="Calibri" w:hAnsi="Times New Roman"/>
                <w:sz w:val="24"/>
                <w:szCs w:val="24"/>
              </w:rPr>
            </w:pPr>
            <w:r w:rsidRPr="00EA7FEB">
              <w:rPr>
                <w:rFonts w:ascii="Times New Roman" w:eastAsia="Calibri" w:hAnsi="Times New Roman"/>
                <w:sz w:val="24"/>
                <w:szCs w:val="24"/>
              </w:rPr>
              <w:t>Патриотическое воспитание</w:t>
            </w:r>
          </w:p>
          <w:p w14:paraId="37D67CC0" w14:textId="77777777" w:rsidR="00CF2F44" w:rsidRPr="00EA7FEB" w:rsidRDefault="00CF2F44" w:rsidP="00EA7FEB">
            <w:pPr>
              <w:rPr>
                <w:rFonts w:ascii="Times New Roman" w:eastAsia="Calibri" w:hAnsi="Times New Roman"/>
                <w:sz w:val="24"/>
                <w:szCs w:val="24"/>
              </w:rPr>
            </w:pPr>
            <w:r w:rsidRPr="00EA7FEB">
              <w:rPr>
                <w:rFonts w:ascii="Times New Roman" w:eastAsia="Calibri" w:hAnsi="Times New Roman"/>
                <w:sz w:val="24"/>
                <w:szCs w:val="24"/>
              </w:rPr>
              <w:t>Трудовое воспитание</w:t>
            </w:r>
          </w:p>
          <w:p w14:paraId="3A7CB601" w14:textId="77777777" w:rsidR="00CF2F44" w:rsidRPr="00EA7FEB" w:rsidRDefault="00CF2F4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Эстетическое воспитание</w:t>
            </w:r>
          </w:p>
          <w:p w14:paraId="5D5F1F8D" w14:textId="77777777" w:rsidR="00CF2F44" w:rsidRPr="00EA7FEB" w:rsidRDefault="00CF2F44" w:rsidP="00EA7FEB">
            <w:pPr>
              <w:autoSpaceDE w:val="0"/>
              <w:autoSpaceDN w:val="0"/>
              <w:adjustRightInd w:val="0"/>
              <w:rPr>
                <w:rFonts w:ascii="Times New Roman" w:eastAsia="Calibri" w:hAnsi="Times New Roman"/>
                <w:sz w:val="24"/>
                <w:szCs w:val="24"/>
              </w:rPr>
            </w:pPr>
            <w:r w:rsidRPr="00EA7FEB">
              <w:rPr>
                <w:rFonts w:ascii="Times New Roman" w:eastAsia="Calibri" w:hAnsi="Times New Roman"/>
                <w:sz w:val="24"/>
                <w:szCs w:val="24"/>
              </w:rPr>
              <w:t>Ценности научного познания</w:t>
            </w:r>
          </w:p>
        </w:tc>
      </w:tr>
      <w:tr w:rsidR="00CF2F44" w:rsidRPr="00EA7FEB" w14:paraId="6AF7AB5B" w14:textId="77777777" w:rsidTr="00D93399">
        <w:trPr>
          <w:trHeight w:val="825"/>
        </w:trPr>
        <w:tc>
          <w:tcPr>
            <w:tcW w:w="0" w:type="auto"/>
            <w:vMerge/>
            <w:tcBorders>
              <w:left w:val="single" w:sz="4" w:space="0" w:color="000000" w:themeColor="text1"/>
              <w:bottom w:val="single" w:sz="4" w:space="0" w:color="000000" w:themeColor="text1"/>
              <w:right w:val="single" w:sz="4" w:space="0" w:color="000000" w:themeColor="text1"/>
            </w:tcBorders>
            <w:hideMark/>
          </w:tcPr>
          <w:p w14:paraId="2C8F19BC" w14:textId="77777777" w:rsidR="00CF2F44" w:rsidRPr="00F90962" w:rsidRDefault="00CF2F44" w:rsidP="00F90962">
            <w:pPr>
              <w:rPr>
                <w:rFonts w:ascii="Times New Roman" w:eastAsia="Calibri" w:hAnsi="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tcPr>
          <w:p w14:paraId="08DB1645" w14:textId="77777777" w:rsidR="00CF2F44" w:rsidRDefault="00CF2F44" w:rsidP="00EA7FEB">
            <w:pPr>
              <w:jc w:val="center"/>
              <w:rPr>
                <w:rFonts w:ascii="Times New Roman" w:eastAsia="Calibri" w:hAnsi="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207CB" w14:textId="77777777" w:rsidR="00CF2F44" w:rsidRPr="00EA7FEB" w:rsidRDefault="00CF2F44" w:rsidP="00EA7FEB">
            <w:pPr>
              <w:jc w:val="center"/>
              <w:rPr>
                <w:rFonts w:ascii="Times New Roman" w:eastAsia="Calibri" w:hAnsi="Times New Roman"/>
                <w:b/>
                <w:i/>
                <w:sz w:val="24"/>
                <w:szCs w:val="24"/>
              </w:rPr>
            </w:pPr>
            <w:r>
              <w:rPr>
                <w:rFonts w:ascii="Times New Roman" w:eastAsia="Trebuchet MS" w:hAnsi="Times New Roman"/>
                <w:sz w:val="24"/>
                <w:szCs w:val="24"/>
              </w:rPr>
              <w:t>Контрольная работа №15</w:t>
            </w:r>
          </w:p>
        </w:tc>
        <w:tc>
          <w:tcPr>
            <w:tcW w:w="0" w:type="auto"/>
            <w:tcBorders>
              <w:left w:val="single" w:sz="4" w:space="0" w:color="000000" w:themeColor="text1"/>
              <w:bottom w:val="single" w:sz="4" w:space="0" w:color="000000" w:themeColor="text1"/>
              <w:right w:val="single" w:sz="4" w:space="0" w:color="000000" w:themeColor="text1"/>
            </w:tcBorders>
          </w:tcPr>
          <w:p w14:paraId="7B21CF75" w14:textId="77777777" w:rsidR="00CF2F44" w:rsidRPr="00CF2F44" w:rsidRDefault="00CF2F44" w:rsidP="00CF2F44">
            <w:pPr>
              <w:rPr>
                <w:rFonts w:ascii="Times New Roman" w:eastAsia="Calibri" w:hAnsi="Times New Roman"/>
                <w:sz w:val="24"/>
                <w:szCs w:val="24"/>
              </w:rPr>
            </w:pPr>
            <w:r w:rsidRPr="00CF2F44">
              <w:rPr>
                <w:rFonts w:ascii="Times New Roman" w:eastAsia="Calibri" w:hAnsi="Times New Roman"/>
                <w:sz w:val="24"/>
                <w:szCs w:val="24"/>
              </w:rPr>
              <w:t>1</w:t>
            </w:r>
          </w:p>
        </w:tc>
        <w:tc>
          <w:tcPr>
            <w:tcW w:w="0" w:type="auto"/>
            <w:vMerge/>
            <w:tcBorders>
              <w:left w:val="single" w:sz="4" w:space="0" w:color="000000" w:themeColor="text1"/>
              <w:bottom w:val="single" w:sz="4" w:space="0" w:color="000000" w:themeColor="text1"/>
              <w:right w:val="single" w:sz="4" w:space="0" w:color="000000" w:themeColor="text1"/>
            </w:tcBorders>
          </w:tcPr>
          <w:p w14:paraId="5B20BE1A" w14:textId="77777777" w:rsidR="00CF2F44" w:rsidRPr="00EA7FEB" w:rsidRDefault="00CF2F44" w:rsidP="00EA7FEB">
            <w:pPr>
              <w:jc w:val="center"/>
              <w:rPr>
                <w:rFonts w:ascii="Times New Roman" w:eastAsia="Calibri" w:hAnsi="Times New Roman"/>
                <w:b/>
                <w:i/>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hideMark/>
          </w:tcPr>
          <w:p w14:paraId="1229DC5E" w14:textId="77777777" w:rsidR="00CF2F44" w:rsidRPr="00EA7FEB" w:rsidRDefault="00CF2F44" w:rsidP="00EA7FEB">
            <w:pPr>
              <w:rPr>
                <w:rFonts w:ascii="Times New Roman" w:eastAsia="Calibri" w:hAnsi="Times New Roman"/>
                <w:sz w:val="24"/>
                <w:szCs w:val="24"/>
              </w:rPr>
            </w:pPr>
          </w:p>
        </w:tc>
      </w:tr>
    </w:tbl>
    <w:p w14:paraId="3A75BE84" w14:textId="77777777" w:rsidR="00EA7FEB" w:rsidRPr="00EA7FEB" w:rsidRDefault="00EA7FEB" w:rsidP="00EA7FEB">
      <w:pPr>
        <w:rPr>
          <w:rFonts w:ascii="Calibri" w:eastAsia="Calibri" w:hAnsi="Calibri" w:cs="Times New Roman"/>
          <w:lang w:eastAsia="en-US"/>
        </w:rPr>
      </w:pPr>
    </w:p>
    <w:p w14:paraId="521A9C8D" w14:textId="77777777" w:rsidR="00EA7FEB" w:rsidRPr="00EA7FEB" w:rsidRDefault="00EA7FEB" w:rsidP="00EA7FEB">
      <w:pPr>
        <w:rPr>
          <w:rFonts w:ascii="Calibri" w:eastAsia="Calibri" w:hAnsi="Calibri" w:cs="Times New Roman"/>
          <w:lang w:eastAsia="en-US"/>
        </w:rPr>
      </w:pPr>
    </w:p>
    <w:tbl>
      <w:tblPr>
        <w:tblpPr w:leftFromText="180" w:rightFromText="180" w:bottomFromText="200" w:vertAnchor="text" w:horzAnchor="page" w:tblpX="1183" w:tblpY="596"/>
        <w:tblW w:w="13325" w:type="dxa"/>
        <w:tblLook w:val="04A0" w:firstRow="1" w:lastRow="0" w:firstColumn="1" w:lastColumn="0" w:noHBand="0" w:noVBand="1"/>
      </w:tblPr>
      <w:tblGrid>
        <w:gridCol w:w="6755"/>
        <w:gridCol w:w="465"/>
        <w:gridCol w:w="6105"/>
      </w:tblGrid>
      <w:tr w:rsidR="00EA7FEB" w:rsidRPr="00EA7FEB" w14:paraId="0AAA658D" w14:textId="77777777" w:rsidTr="00EA7FEB">
        <w:trPr>
          <w:trHeight w:val="2397"/>
        </w:trPr>
        <w:tc>
          <w:tcPr>
            <w:tcW w:w="6755" w:type="dxa"/>
            <w:hideMark/>
          </w:tcPr>
          <w:p w14:paraId="61F4BBD1" w14:textId="77777777" w:rsidR="00EA7FEB" w:rsidRPr="00EA7FEB" w:rsidRDefault="00EA7FEB" w:rsidP="00EA7FEB">
            <w:pPr>
              <w:shd w:val="clear" w:color="auto" w:fill="FFFFFF"/>
              <w:ind w:left="79"/>
              <w:jc w:val="center"/>
              <w:rPr>
                <w:rFonts w:ascii="Times New Roman" w:eastAsia="Calibri" w:hAnsi="Times New Roman" w:cs="Times New Roman"/>
                <w:color w:val="000000"/>
                <w:sz w:val="24"/>
                <w:szCs w:val="24"/>
                <w:highlight w:val="red"/>
                <w:lang w:eastAsia="en-US"/>
              </w:rPr>
            </w:pPr>
            <w:r w:rsidRPr="00EA7FEB">
              <w:rPr>
                <w:rFonts w:ascii="Times New Roman" w:eastAsia="Calibri" w:hAnsi="Times New Roman" w:cs="Times New Roman"/>
                <w:color w:val="000000"/>
                <w:sz w:val="24"/>
                <w:szCs w:val="24"/>
                <w:highlight w:val="red"/>
                <w:lang w:eastAsia="en-US"/>
              </w:rPr>
              <w:lastRenderedPageBreak/>
              <w:t>СОГЛАСОВАНО</w:t>
            </w:r>
          </w:p>
          <w:p w14:paraId="04D61EAA" w14:textId="77777777" w:rsidR="00EA7FEB" w:rsidRPr="00EA7FEB" w:rsidRDefault="00EA7FEB" w:rsidP="00EA7FEB">
            <w:pPr>
              <w:shd w:val="clear" w:color="auto" w:fill="FFFFFF"/>
              <w:spacing w:after="0"/>
              <w:jc w:val="center"/>
              <w:rPr>
                <w:rFonts w:ascii="Times New Roman" w:eastAsia="Calibri" w:hAnsi="Times New Roman" w:cs="Times New Roman"/>
                <w:color w:val="000000"/>
                <w:sz w:val="24"/>
                <w:szCs w:val="24"/>
                <w:highlight w:val="red"/>
                <w:lang w:eastAsia="en-US"/>
              </w:rPr>
            </w:pPr>
            <w:r w:rsidRPr="00EA7FEB">
              <w:rPr>
                <w:rFonts w:ascii="Times New Roman" w:eastAsia="Calibri" w:hAnsi="Times New Roman" w:cs="Times New Roman"/>
                <w:color w:val="000000"/>
                <w:sz w:val="24"/>
                <w:szCs w:val="24"/>
                <w:highlight w:val="red"/>
                <w:lang w:eastAsia="en-US"/>
              </w:rPr>
              <w:t xml:space="preserve">Протокол заседания методического </w:t>
            </w:r>
          </w:p>
          <w:p w14:paraId="25631C27" w14:textId="77777777" w:rsidR="00EA7FEB" w:rsidRPr="00EA7FEB" w:rsidRDefault="00EA7FEB" w:rsidP="00EA7FEB">
            <w:pPr>
              <w:shd w:val="clear" w:color="auto" w:fill="FFFFFF"/>
              <w:spacing w:after="0"/>
              <w:jc w:val="center"/>
              <w:rPr>
                <w:rFonts w:ascii="Times New Roman" w:eastAsia="Calibri" w:hAnsi="Times New Roman" w:cs="Times New Roman"/>
                <w:color w:val="000000"/>
                <w:sz w:val="24"/>
                <w:szCs w:val="24"/>
                <w:highlight w:val="red"/>
                <w:lang w:eastAsia="en-US"/>
              </w:rPr>
            </w:pPr>
            <w:r w:rsidRPr="00EA7FEB">
              <w:rPr>
                <w:rFonts w:ascii="Times New Roman" w:eastAsia="Calibri" w:hAnsi="Times New Roman" w:cs="Times New Roman"/>
                <w:color w:val="000000"/>
                <w:sz w:val="24"/>
                <w:szCs w:val="24"/>
                <w:highlight w:val="red"/>
                <w:lang w:eastAsia="en-US"/>
              </w:rPr>
              <w:t>объединения  учителей  естественно-</w:t>
            </w:r>
          </w:p>
          <w:p w14:paraId="663BC714" w14:textId="77777777" w:rsidR="00EA7FEB" w:rsidRPr="00EA7FEB" w:rsidRDefault="00EA7FEB" w:rsidP="00EA7FEB">
            <w:pPr>
              <w:shd w:val="clear" w:color="auto" w:fill="FFFFFF"/>
              <w:spacing w:after="0"/>
              <w:jc w:val="center"/>
              <w:rPr>
                <w:rFonts w:ascii="Times New Roman" w:eastAsia="Calibri" w:hAnsi="Times New Roman" w:cs="Times New Roman"/>
                <w:color w:val="000000"/>
                <w:sz w:val="24"/>
                <w:szCs w:val="24"/>
                <w:highlight w:val="red"/>
                <w:lang w:eastAsia="en-US"/>
              </w:rPr>
            </w:pPr>
            <w:r w:rsidRPr="00EA7FEB">
              <w:rPr>
                <w:rFonts w:ascii="Times New Roman" w:eastAsia="Calibri" w:hAnsi="Times New Roman" w:cs="Times New Roman"/>
                <w:color w:val="000000"/>
                <w:sz w:val="24"/>
                <w:szCs w:val="24"/>
                <w:highlight w:val="red"/>
                <w:lang w:eastAsia="en-US"/>
              </w:rPr>
              <w:t xml:space="preserve">математического цикла  ООШ № 25 </w:t>
            </w:r>
            <w:proofErr w:type="gramStart"/>
            <w:r w:rsidRPr="00EA7FEB">
              <w:rPr>
                <w:rFonts w:ascii="Times New Roman" w:eastAsia="Calibri" w:hAnsi="Times New Roman" w:cs="Times New Roman"/>
                <w:color w:val="000000"/>
                <w:sz w:val="24"/>
                <w:szCs w:val="24"/>
                <w:highlight w:val="red"/>
                <w:lang w:eastAsia="en-US"/>
              </w:rPr>
              <w:t>от</w:t>
            </w:r>
            <w:proofErr w:type="gramEnd"/>
            <w:r w:rsidRPr="00EA7FEB">
              <w:rPr>
                <w:rFonts w:ascii="Times New Roman" w:eastAsia="Calibri" w:hAnsi="Times New Roman" w:cs="Times New Roman"/>
                <w:color w:val="000000"/>
                <w:sz w:val="24"/>
                <w:szCs w:val="24"/>
                <w:highlight w:val="red"/>
                <w:lang w:eastAsia="en-US"/>
              </w:rPr>
              <w:t xml:space="preserve"> </w:t>
            </w:r>
          </w:p>
          <w:p w14:paraId="1E512BF9" w14:textId="77777777" w:rsidR="00EA7FEB" w:rsidRPr="00EA7FEB" w:rsidRDefault="00EA7FEB" w:rsidP="00EA7FEB">
            <w:pPr>
              <w:shd w:val="clear" w:color="auto" w:fill="FFFFFF"/>
              <w:spacing w:after="0"/>
              <w:jc w:val="center"/>
              <w:rPr>
                <w:rFonts w:ascii="Times New Roman" w:eastAsia="Calibri" w:hAnsi="Times New Roman" w:cs="Times New Roman"/>
                <w:color w:val="000000"/>
                <w:sz w:val="24"/>
                <w:szCs w:val="24"/>
                <w:highlight w:val="red"/>
                <w:lang w:eastAsia="en-US"/>
              </w:rPr>
            </w:pPr>
            <w:r w:rsidRPr="00EA7FEB">
              <w:rPr>
                <w:rFonts w:ascii="Times New Roman" w:eastAsia="Calibri" w:hAnsi="Times New Roman" w:cs="Times New Roman"/>
                <w:color w:val="000000"/>
                <w:sz w:val="24"/>
                <w:szCs w:val="24"/>
                <w:highlight w:val="red"/>
                <w:lang w:eastAsia="en-US"/>
              </w:rPr>
              <w:t>27 августа  2021  года № 1</w:t>
            </w:r>
          </w:p>
          <w:p w14:paraId="2B10C3E7" w14:textId="77777777" w:rsidR="00EA7FEB" w:rsidRPr="00EA7FEB" w:rsidRDefault="00EA7FEB" w:rsidP="00EA7FEB">
            <w:pPr>
              <w:shd w:val="clear" w:color="auto" w:fill="FFFFFF"/>
              <w:spacing w:after="0"/>
              <w:jc w:val="center"/>
              <w:rPr>
                <w:rFonts w:ascii="Times New Roman" w:eastAsia="Calibri" w:hAnsi="Times New Roman" w:cs="Times New Roman"/>
                <w:color w:val="000000"/>
                <w:sz w:val="24"/>
                <w:szCs w:val="24"/>
                <w:highlight w:val="red"/>
                <w:lang w:eastAsia="en-US"/>
              </w:rPr>
            </w:pPr>
            <w:r w:rsidRPr="00EA7FEB">
              <w:rPr>
                <w:rFonts w:ascii="Times New Roman" w:eastAsia="Calibri" w:hAnsi="Times New Roman" w:cs="Times New Roman"/>
                <w:color w:val="000000"/>
                <w:sz w:val="24"/>
                <w:szCs w:val="24"/>
                <w:highlight w:val="red"/>
                <w:lang w:eastAsia="en-US"/>
              </w:rPr>
              <w:t xml:space="preserve"> ___________</w:t>
            </w:r>
            <w:r w:rsidRPr="00EA7FEB">
              <w:rPr>
                <w:rFonts w:ascii="Times New Roman" w:eastAsia="Calibri" w:hAnsi="Times New Roman" w:cs="Times New Roman"/>
                <w:bCs/>
                <w:sz w:val="24"/>
                <w:szCs w:val="24"/>
                <w:highlight w:val="red"/>
                <w:lang w:eastAsia="en-US"/>
              </w:rPr>
              <w:t>/С.В. Лысак/</w:t>
            </w:r>
            <w:r w:rsidRPr="00EA7FEB">
              <w:rPr>
                <w:rFonts w:ascii="Times New Roman" w:eastAsia="Calibri" w:hAnsi="Times New Roman" w:cs="Times New Roman"/>
                <w:sz w:val="24"/>
                <w:szCs w:val="24"/>
                <w:highlight w:val="red"/>
                <w:lang w:eastAsia="en-US"/>
              </w:rPr>
              <w:t xml:space="preserve">     </w:t>
            </w:r>
          </w:p>
        </w:tc>
        <w:tc>
          <w:tcPr>
            <w:tcW w:w="465" w:type="dxa"/>
          </w:tcPr>
          <w:p w14:paraId="3D384398" w14:textId="77777777" w:rsidR="00EA7FEB" w:rsidRPr="00EA7FEB" w:rsidRDefault="00EA7FEB" w:rsidP="00EA7FEB">
            <w:pPr>
              <w:jc w:val="center"/>
              <w:rPr>
                <w:rFonts w:ascii="Times New Roman" w:eastAsia="Calibri" w:hAnsi="Times New Roman" w:cs="Times New Roman"/>
                <w:color w:val="000000"/>
                <w:sz w:val="24"/>
                <w:szCs w:val="24"/>
                <w:highlight w:val="red"/>
                <w:lang w:eastAsia="en-US"/>
              </w:rPr>
            </w:pPr>
          </w:p>
        </w:tc>
        <w:tc>
          <w:tcPr>
            <w:tcW w:w="6105" w:type="dxa"/>
            <w:hideMark/>
          </w:tcPr>
          <w:p w14:paraId="3285ED6B" w14:textId="77777777" w:rsidR="00EA7FEB" w:rsidRPr="00EA7FEB" w:rsidRDefault="00EA7FEB" w:rsidP="00EA7FEB">
            <w:pPr>
              <w:shd w:val="clear" w:color="auto" w:fill="FFFFFF"/>
              <w:ind w:left="79"/>
              <w:jc w:val="center"/>
              <w:rPr>
                <w:rFonts w:ascii="Times New Roman" w:eastAsia="Calibri" w:hAnsi="Times New Roman" w:cs="Times New Roman"/>
                <w:color w:val="000000"/>
                <w:sz w:val="24"/>
                <w:szCs w:val="24"/>
                <w:highlight w:val="red"/>
                <w:lang w:eastAsia="en-US"/>
              </w:rPr>
            </w:pPr>
            <w:r w:rsidRPr="00EA7FEB">
              <w:rPr>
                <w:rFonts w:ascii="Times New Roman" w:eastAsia="Calibri" w:hAnsi="Times New Roman" w:cs="Times New Roman"/>
                <w:color w:val="000000"/>
                <w:sz w:val="24"/>
                <w:szCs w:val="24"/>
                <w:highlight w:val="red"/>
                <w:lang w:eastAsia="en-US"/>
              </w:rPr>
              <w:t>СОГЛАСОВАНО</w:t>
            </w:r>
          </w:p>
          <w:p w14:paraId="56F1FB7C" w14:textId="77777777" w:rsidR="00EA7FEB" w:rsidRPr="00EA7FEB" w:rsidRDefault="00EA7FEB" w:rsidP="00EA7FEB">
            <w:pPr>
              <w:shd w:val="clear" w:color="auto" w:fill="FFFFFF"/>
              <w:spacing w:after="0"/>
              <w:jc w:val="center"/>
              <w:rPr>
                <w:rFonts w:ascii="Times New Roman" w:eastAsia="Calibri" w:hAnsi="Times New Roman" w:cs="Times New Roman"/>
                <w:color w:val="000000"/>
                <w:sz w:val="24"/>
                <w:szCs w:val="24"/>
                <w:highlight w:val="red"/>
                <w:lang w:eastAsia="en-US"/>
              </w:rPr>
            </w:pPr>
            <w:r w:rsidRPr="00EA7FEB">
              <w:rPr>
                <w:rFonts w:ascii="Times New Roman" w:eastAsia="Calibri" w:hAnsi="Times New Roman" w:cs="Times New Roman"/>
                <w:color w:val="000000"/>
                <w:sz w:val="24"/>
                <w:szCs w:val="24"/>
                <w:highlight w:val="red"/>
                <w:lang w:eastAsia="en-US"/>
              </w:rPr>
              <w:t>Заместитель директора по УВР</w:t>
            </w:r>
          </w:p>
          <w:p w14:paraId="1C49A72E" w14:textId="77777777" w:rsidR="00EA7FEB" w:rsidRPr="00EA7FEB" w:rsidRDefault="00EA7FEB" w:rsidP="00EA7FEB">
            <w:pPr>
              <w:shd w:val="clear" w:color="auto" w:fill="FFFFFF"/>
              <w:spacing w:after="0"/>
              <w:jc w:val="center"/>
              <w:rPr>
                <w:rFonts w:ascii="Times New Roman" w:eastAsia="Calibri" w:hAnsi="Times New Roman" w:cs="Times New Roman"/>
                <w:color w:val="000000"/>
                <w:sz w:val="24"/>
                <w:szCs w:val="24"/>
                <w:highlight w:val="red"/>
                <w:lang w:eastAsia="en-US"/>
              </w:rPr>
            </w:pPr>
            <w:r w:rsidRPr="00EA7FEB">
              <w:rPr>
                <w:rFonts w:ascii="Times New Roman" w:eastAsia="Calibri" w:hAnsi="Times New Roman" w:cs="Times New Roman"/>
                <w:color w:val="000000"/>
                <w:sz w:val="24"/>
                <w:szCs w:val="24"/>
                <w:highlight w:val="red"/>
                <w:lang w:eastAsia="en-US"/>
              </w:rPr>
              <w:t xml:space="preserve"> _____________ </w:t>
            </w:r>
            <w:r w:rsidRPr="00EA7FEB">
              <w:rPr>
                <w:rFonts w:ascii="Times New Roman" w:eastAsia="Calibri" w:hAnsi="Times New Roman" w:cs="Times New Roman"/>
                <w:bCs/>
                <w:sz w:val="24"/>
                <w:szCs w:val="24"/>
                <w:highlight w:val="red"/>
                <w:lang w:eastAsia="en-US"/>
              </w:rPr>
              <w:t xml:space="preserve"> /Н.Н. </w:t>
            </w:r>
            <w:proofErr w:type="spellStart"/>
            <w:r w:rsidRPr="00EA7FEB">
              <w:rPr>
                <w:rFonts w:ascii="Times New Roman" w:eastAsia="Calibri" w:hAnsi="Times New Roman" w:cs="Times New Roman"/>
                <w:bCs/>
                <w:sz w:val="24"/>
                <w:szCs w:val="24"/>
                <w:highlight w:val="red"/>
                <w:lang w:eastAsia="en-US"/>
              </w:rPr>
              <w:t>Блинова</w:t>
            </w:r>
            <w:proofErr w:type="spellEnd"/>
            <w:r w:rsidRPr="00EA7FEB">
              <w:rPr>
                <w:rFonts w:ascii="Times New Roman" w:eastAsia="Calibri" w:hAnsi="Times New Roman" w:cs="Times New Roman"/>
                <w:bCs/>
                <w:sz w:val="24"/>
                <w:szCs w:val="24"/>
                <w:highlight w:val="red"/>
                <w:lang w:eastAsia="en-US"/>
              </w:rPr>
              <w:t>/</w:t>
            </w:r>
            <w:r w:rsidRPr="00EA7FEB">
              <w:rPr>
                <w:rFonts w:ascii="Times New Roman" w:eastAsia="Calibri" w:hAnsi="Times New Roman" w:cs="Times New Roman"/>
                <w:color w:val="000000"/>
                <w:sz w:val="24"/>
                <w:szCs w:val="24"/>
                <w:highlight w:val="red"/>
                <w:lang w:eastAsia="en-US"/>
              </w:rPr>
              <w:t xml:space="preserve">        </w:t>
            </w:r>
          </w:p>
          <w:p w14:paraId="509F4F19" w14:textId="77777777" w:rsidR="00EA7FEB" w:rsidRPr="00EA7FEB" w:rsidRDefault="00EA7FEB" w:rsidP="00EA7FEB">
            <w:pPr>
              <w:shd w:val="clear" w:color="auto" w:fill="FFFFFF"/>
              <w:spacing w:after="120"/>
              <w:jc w:val="center"/>
              <w:rPr>
                <w:rFonts w:ascii="Times New Roman" w:eastAsia="Calibri" w:hAnsi="Times New Roman" w:cs="Times New Roman"/>
                <w:color w:val="000000"/>
                <w:sz w:val="24"/>
                <w:szCs w:val="24"/>
                <w:highlight w:val="red"/>
                <w:lang w:eastAsia="en-US"/>
              </w:rPr>
            </w:pPr>
            <w:r w:rsidRPr="00EA7FEB">
              <w:rPr>
                <w:rFonts w:ascii="Times New Roman" w:eastAsia="Calibri" w:hAnsi="Times New Roman" w:cs="Times New Roman"/>
                <w:color w:val="000000"/>
                <w:sz w:val="24"/>
                <w:szCs w:val="24"/>
                <w:highlight w:val="red"/>
                <w:lang w:eastAsia="en-US"/>
              </w:rPr>
              <w:t xml:space="preserve"> 30 августа 2021 года</w:t>
            </w:r>
          </w:p>
        </w:tc>
      </w:tr>
    </w:tbl>
    <w:p w14:paraId="4606822D" w14:textId="77777777" w:rsidR="00EA7FEB" w:rsidRDefault="00EA7FEB"/>
    <w:sectPr w:rsidR="00EA7FEB" w:rsidSect="00E402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OfficinaSansBoldITC-Reg">
    <w:altName w:val="MS Gothic"/>
    <w:panose1 w:val="00000000000000000000"/>
    <w:charset w:val="80"/>
    <w:family w:val="swiss"/>
    <w:notTrueType/>
    <w:pitch w:val="default"/>
    <w:sig w:usb0="00000000"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2D"/>
    <w:rsid w:val="0007402A"/>
    <w:rsid w:val="0008702D"/>
    <w:rsid w:val="0009490C"/>
    <w:rsid w:val="001915B3"/>
    <w:rsid w:val="00195CB6"/>
    <w:rsid w:val="001A3395"/>
    <w:rsid w:val="004E473B"/>
    <w:rsid w:val="00584EB7"/>
    <w:rsid w:val="0061421A"/>
    <w:rsid w:val="006F68A2"/>
    <w:rsid w:val="007A3715"/>
    <w:rsid w:val="007B75A2"/>
    <w:rsid w:val="008418BF"/>
    <w:rsid w:val="00870656"/>
    <w:rsid w:val="00915B50"/>
    <w:rsid w:val="00947895"/>
    <w:rsid w:val="00960F6A"/>
    <w:rsid w:val="0097547A"/>
    <w:rsid w:val="00A54A3B"/>
    <w:rsid w:val="00AA77B7"/>
    <w:rsid w:val="00B14DF4"/>
    <w:rsid w:val="00C77D55"/>
    <w:rsid w:val="00CC296B"/>
    <w:rsid w:val="00CD166C"/>
    <w:rsid w:val="00CF2F44"/>
    <w:rsid w:val="00D211C7"/>
    <w:rsid w:val="00D93399"/>
    <w:rsid w:val="00DC6588"/>
    <w:rsid w:val="00E402FD"/>
    <w:rsid w:val="00EA7FEB"/>
    <w:rsid w:val="00F13854"/>
    <w:rsid w:val="00F27720"/>
    <w:rsid w:val="00F340FA"/>
    <w:rsid w:val="00F90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77D55"/>
    <w:pPr>
      <w:spacing w:after="0" w:line="240" w:lineRule="auto"/>
    </w:pPr>
    <w:rPr>
      <w:rFonts w:ascii="Arial Unicode MS" w:eastAsia="Arial Unicode MS" w:hAnsi="Arial Unicode MS" w:cs="Arial Unicode MS"/>
      <w:color w:val="000000"/>
      <w:sz w:val="24"/>
      <w:szCs w:val="32"/>
    </w:rPr>
  </w:style>
  <w:style w:type="table" w:styleId="a4">
    <w:name w:val="Table Grid"/>
    <w:basedOn w:val="a1"/>
    <w:uiPriority w:val="59"/>
    <w:rsid w:val="00EA7FEB"/>
    <w:pPr>
      <w:spacing w:after="0" w:line="240" w:lineRule="auto"/>
    </w:pPr>
    <w:rPr>
      <w:rFonts w:ascii="Calibri" w:eastAsia="Times New Roman"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Revision"/>
    <w:hidden/>
    <w:uiPriority w:val="99"/>
    <w:semiHidden/>
    <w:rsid w:val="004E473B"/>
    <w:pPr>
      <w:spacing w:after="0" w:line="240" w:lineRule="auto"/>
    </w:pPr>
  </w:style>
  <w:style w:type="paragraph" w:styleId="a6">
    <w:name w:val="Balloon Text"/>
    <w:basedOn w:val="a"/>
    <w:link w:val="a7"/>
    <w:uiPriority w:val="99"/>
    <w:semiHidden/>
    <w:unhideWhenUsed/>
    <w:rsid w:val="004E473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E473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77D55"/>
    <w:pPr>
      <w:spacing w:after="0" w:line="240" w:lineRule="auto"/>
    </w:pPr>
    <w:rPr>
      <w:rFonts w:ascii="Arial Unicode MS" w:eastAsia="Arial Unicode MS" w:hAnsi="Arial Unicode MS" w:cs="Arial Unicode MS"/>
      <w:color w:val="000000"/>
      <w:sz w:val="24"/>
      <w:szCs w:val="32"/>
    </w:rPr>
  </w:style>
  <w:style w:type="table" w:styleId="a4">
    <w:name w:val="Table Grid"/>
    <w:basedOn w:val="a1"/>
    <w:uiPriority w:val="59"/>
    <w:rsid w:val="00EA7FEB"/>
    <w:pPr>
      <w:spacing w:after="0" w:line="240" w:lineRule="auto"/>
    </w:pPr>
    <w:rPr>
      <w:rFonts w:ascii="Calibri" w:eastAsia="Times New Roman"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Revision"/>
    <w:hidden/>
    <w:uiPriority w:val="99"/>
    <w:semiHidden/>
    <w:rsid w:val="004E473B"/>
    <w:pPr>
      <w:spacing w:after="0" w:line="240" w:lineRule="auto"/>
    </w:pPr>
  </w:style>
  <w:style w:type="paragraph" w:styleId="a6">
    <w:name w:val="Balloon Text"/>
    <w:basedOn w:val="a"/>
    <w:link w:val="a7"/>
    <w:uiPriority w:val="99"/>
    <w:semiHidden/>
    <w:unhideWhenUsed/>
    <w:rsid w:val="004E473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E4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0958">
      <w:bodyDiv w:val="1"/>
      <w:marLeft w:val="0"/>
      <w:marRight w:val="0"/>
      <w:marTop w:val="0"/>
      <w:marBottom w:val="0"/>
      <w:divBdr>
        <w:top w:val="none" w:sz="0" w:space="0" w:color="auto"/>
        <w:left w:val="none" w:sz="0" w:space="0" w:color="auto"/>
        <w:bottom w:val="none" w:sz="0" w:space="0" w:color="auto"/>
        <w:right w:val="none" w:sz="0" w:space="0" w:color="auto"/>
      </w:divBdr>
    </w:div>
    <w:div w:id="16807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1383</TotalTime>
  <Pages>1</Pages>
  <Words>3929</Words>
  <Characters>22397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Istomin</dc:creator>
  <cp:lastModifiedBy>123</cp:lastModifiedBy>
  <cp:revision>7</cp:revision>
  <cp:lastPrinted>2022-10-28T07:26:00Z</cp:lastPrinted>
  <dcterms:created xsi:type="dcterms:W3CDTF">2022-08-03T09:31:00Z</dcterms:created>
  <dcterms:modified xsi:type="dcterms:W3CDTF">2022-10-28T07:26:00Z</dcterms:modified>
</cp:coreProperties>
</file>