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D" w:rsidRDefault="0077557D" w:rsidP="004E6876">
      <w:pPr>
        <w:spacing w:before="288" w:after="168" w:line="336" w:lineRule="atLeast"/>
        <w:jc w:val="both"/>
        <w:outlineLvl w:val="0"/>
        <w:rPr>
          <w:rFonts w:ascii="Times New Roman" w:eastAsia="Times New Roman" w:hAnsi="Times New Roman" w:cs="Times New Roman"/>
          <w:color w:val="2E2E2E"/>
          <w:kern w:val="36"/>
          <w:sz w:val="28"/>
          <w:szCs w:val="28"/>
          <w:lang w:eastAsia="ru-RU"/>
        </w:rPr>
      </w:pPr>
      <w:r>
        <w:rPr>
          <w:rFonts w:ascii="Times New Roman" w:eastAsia="Times New Roman" w:hAnsi="Times New Roman" w:cs="Times New Roman"/>
          <w:color w:val="2E2E2E"/>
          <w:kern w:val="36"/>
          <w:sz w:val="28"/>
          <w:szCs w:val="28"/>
          <w:lang w:eastAsia="ru-RU"/>
        </w:rPr>
        <w:t xml:space="preserve">    </w:t>
      </w:r>
      <w:proofErr w:type="gramStart"/>
      <w:r>
        <w:rPr>
          <w:rFonts w:ascii="Times New Roman" w:eastAsia="Times New Roman" w:hAnsi="Times New Roman" w:cs="Times New Roman"/>
          <w:color w:val="2E2E2E"/>
          <w:kern w:val="36"/>
          <w:sz w:val="28"/>
          <w:szCs w:val="28"/>
          <w:lang w:eastAsia="ru-RU"/>
        </w:rPr>
        <w:t>ПРИНЯТО</w:t>
      </w:r>
      <w:proofErr w:type="gramEnd"/>
      <w:r>
        <w:rPr>
          <w:rFonts w:ascii="Times New Roman" w:eastAsia="Times New Roman" w:hAnsi="Times New Roman" w:cs="Times New Roman"/>
          <w:color w:val="2E2E2E"/>
          <w:kern w:val="36"/>
          <w:sz w:val="28"/>
          <w:szCs w:val="28"/>
          <w:lang w:eastAsia="ru-RU"/>
        </w:rPr>
        <w:t xml:space="preserve">                                                                              УТВЕРЖДЕНО</w:t>
      </w:r>
      <w:r>
        <w:rPr>
          <w:rFonts w:ascii="Times New Roman" w:eastAsia="Times New Roman" w:hAnsi="Times New Roman" w:cs="Times New Roman"/>
          <w:color w:val="2E2E2E"/>
          <w:kern w:val="36"/>
          <w:sz w:val="28"/>
          <w:szCs w:val="28"/>
          <w:lang w:eastAsia="ru-RU"/>
        </w:rPr>
        <w:br/>
        <w:t>на педагогическом совете                          Заведующим МБДОУ</w:t>
      </w:r>
      <w:r>
        <w:rPr>
          <w:rFonts w:ascii="Times New Roman" w:eastAsia="Times New Roman" w:hAnsi="Times New Roman" w:cs="Times New Roman"/>
          <w:color w:val="2E2E2E"/>
          <w:kern w:val="36"/>
          <w:sz w:val="28"/>
          <w:szCs w:val="28"/>
          <w:lang w:eastAsia="ru-RU"/>
        </w:rPr>
        <w:br/>
      </w:r>
      <w:proofErr w:type="spellStart"/>
      <w:r>
        <w:rPr>
          <w:rFonts w:ascii="Times New Roman" w:eastAsia="Times New Roman" w:hAnsi="Times New Roman" w:cs="Times New Roman"/>
          <w:color w:val="2E2E2E"/>
          <w:kern w:val="36"/>
          <w:sz w:val="28"/>
          <w:szCs w:val="28"/>
          <w:lang w:eastAsia="ru-RU"/>
        </w:rPr>
        <w:t>МБДОУд</w:t>
      </w:r>
      <w:proofErr w:type="spellEnd"/>
      <w:r>
        <w:rPr>
          <w:rFonts w:ascii="Times New Roman" w:eastAsia="Times New Roman" w:hAnsi="Times New Roman" w:cs="Times New Roman"/>
          <w:color w:val="2E2E2E"/>
          <w:kern w:val="36"/>
          <w:sz w:val="28"/>
          <w:szCs w:val="28"/>
          <w:lang w:eastAsia="ru-RU"/>
        </w:rPr>
        <w:t xml:space="preserve">/с № 4 «Колосок»                                 МБДОУ </w:t>
      </w:r>
      <w:proofErr w:type="spellStart"/>
      <w:r>
        <w:rPr>
          <w:rFonts w:ascii="Times New Roman" w:eastAsia="Times New Roman" w:hAnsi="Times New Roman" w:cs="Times New Roman"/>
          <w:color w:val="2E2E2E"/>
          <w:kern w:val="36"/>
          <w:sz w:val="28"/>
          <w:szCs w:val="28"/>
          <w:lang w:eastAsia="ru-RU"/>
        </w:rPr>
        <w:t>д</w:t>
      </w:r>
      <w:proofErr w:type="spellEnd"/>
      <w:r>
        <w:rPr>
          <w:rFonts w:ascii="Times New Roman" w:eastAsia="Times New Roman" w:hAnsi="Times New Roman" w:cs="Times New Roman"/>
          <w:color w:val="2E2E2E"/>
          <w:kern w:val="36"/>
          <w:sz w:val="28"/>
          <w:szCs w:val="28"/>
          <w:lang w:eastAsia="ru-RU"/>
        </w:rPr>
        <w:t>/с № 4 «Колосок»</w:t>
      </w:r>
      <w:r>
        <w:rPr>
          <w:rFonts w:ascii="Times New Roman" w:eastAsia="Times New Roman" w:hAnsi="Times New Roman" w:cs="Times New Roman"/>
          <w:color w:val="2E2E2E"/>
          <w:kern w:val="36"/>
          <w:sz w:val="28"/>
          <w:szCs w:val="28"/>
          <w:lang w:eastAsia="ru-RU"/>
        </w:rPr>
        <w:br/>
        <w:t xml:space="preserve">Протокол_______________                                          </w:t>
      </w:r>
      <w:proofErr w:type="spellStart"/>
      <w:r>
        <w:rPr>
          <w:rFonts w:ascii="Times New Roman" w:eastAsia="Times New Roman" w:hAnsi="Times New Roman" w:cs="Times New Roman"/>
          <w:color w:val="2E2E2E"/>
          <w:kern w:val="36"/>
          <w:sz w:val="28"/>
          <w:szCs w:val="28"/>
          <w:lang w:eastAsia="ru-RU"/>
        </w:rPr>
        <w:t>_________С.В.Учкурова</w:t>
      </w:r>
      <w:proofErr w:type="spellEnd"/>
      <w:r>
        <w:rPr>
          <w:rFonts w:ascii="Times New Roman" w:eastAsia="Times New Roman" w:hAnsi="Times New Roman" w:cs="Times New Roman"/>
          <w:color w:val="2E2E2E"/>
          <w:kern w:val="36"/>
          <w:sz w:val="28"/>
          <w:szCs w:val="28"/>
          <w:lang w:eastAsia="ru-RU"/>
        </w:rPr>
        <w:br/>
        <w:t xml:space="preserve">                  </w:t>
      </w:r>
    </w:p>
    <w:p w:rsidR="004E6876" w:rsidRPr="0077557D" w:rsidRDefault="0077557D" w:rsidP="004E6876">
      <w:pPr>
        <w:spacing w:before="288" w:after="168" w:line="336" w:lineRule="atLeast"/>
        <w:jc w:val="both"/>
        <w:outlineLvl w:val="0"/>
        <w:rPr>
          <w:rFonts w:ascii="Times New Roman" w:eastAsia="Times New Roman" w:hAnsi="Times New Roman" w:cs="Times New Roman"/>
          <w:b/>
          <w:color w:val="2E2E2E"/>
          <w:kern w:val="36"/>
          <w:sz w:val="32"/>
          <w:szCs w:val="32"/>
          <w:lang w:eastAsia="ru-RU"/>
        </w:rPr>
      </w:pPr>
      <w:r>
        <w:rPr>
          <w:rFonts w:ascii="Times New Roman" w:eastAsia="Times New Roman" w:hAnsi="Times New Roman" w:cs="Times New Roman"/>
          <w:color w:val="2E2E2E"/>
          <w:kern w:val="36"/>
          <w:sz w:val="28"/>
          <w:szCs w:val="28"/>
          <w:lang w:eastAsia="ru-RU"/>
        </w:rPr>
        <w:t xml:space="preserve">    </w:t>
      </w:r>
      <w:r w:rsidRPr="0077557D">
        <w:rPr>
          <w:rFonts w:ascii="Times New Roman" w:eastAsia="Times New Roman" w:hAnsi="Times New Roman" w:cs="Times New Roman"/>
          <w:b/>
          <w:color w:val="2E2E2E"/>
          <w:kern w:val="36"/>
          <w:sz w:val="28"/>
          <w:szCs w:val="28"/>
          <w:lang w:eastAsia="ru-RU"/>
        </w:rPr>
        <w:t xml:space="preserve">          </w:t>
      </w:r>
      <w:r w:rsidR="004E6876" w:rsidRPr="0077557D">
        <w:rPr>
          <w:rFonts w:ascii="Times New Roman" w:eastAsia="Times New Roman" w:hAnsi="Times New Roman" w:cs="Times New Roman"/>
          <w:b/>
          <w:color w:val="2E2E2E"/>
          <w:kern w:val="36"/>
          <w:sz w:val="32"/>
          <w:szCs w:val="32"/>
          <w:lang w:eastAsia="ru-RU"/>
        </w:rPr>
        <w:t>Правила внутреннего распорядка воспитанников ДОУ</w:t>
      </w:r>
    </w:p>
    <w:p w:rsidR="004E6876" w:rsidRPr="004E6876" w:rsidRDefault="0077557D"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 xml:space="preserve">                                           </w:t>
      </w:r>
      <w:r w:rsidR="004E6876" w:rsidRPr="004E6876">
        <w:rPr>
          <w:rFonts w:ascii="Times New Roman" w:eastAsia="Times New Roman" w:hAnsi="Times New Roman" w:cs="Times New Roman"/>
          <w:b/>
          <w:bCs/>
          <w:color w:val="2E2E2E"/>
          <w:sz w:val="28"/>
          <w:szCs w:val="28"/>
          <w:lang w:eastAsia="ru-RU"/>
        </w:rPr>
        <w:t>1. Общие положения</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1.1. Настоящие </w:t>
      </w:r>
      <w:r w:rsidRPr="004E6876">
        <w:rPr>
          <w:rFonts w:ascii="Times New Roman" w:eastAsia="Times New Roman" w:hAnsi="Times New Roman" w:cs="Times New Roman"/>
          <w:b/>
          <w:bCs/>
          <w:color w:val="2E2E2E"/>
          <w:sz w:val="28"/>
          <w:szCs w:val="28"/>
          <w:lang w:eastAsia="ru-RU"/>
        </w:rPr>
        <w:t>Правила внутреннего распорядка воспитанников ДОУ</w:t>
      </w:r>
      <w:r w:rsidRPr="004E6876">
        <w:rPr>
          <w:rFonts w:ascii="Times New Roman" w:eastAsia="Times New Roman" w:hAnsi="Times New Roman" w:cs="Times New Roman"/>
          <w:color w:val="2E2E2E"/>
          <w:sz w:val="28"/>
          <w:szCs w:val="28"/>
          <w:lang w:eastAsia="ru-RU"/>
        </w:rPr>
        <w:t xml:space="preserve"> (далее - Правила) разработаны в соответствии с Федеральным законом № 273-ФЗ от 29.12.2012г "Об образовании в Российской Федерации" в редакции от 6 марта 2019 г;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27.08.2015 г; Федеральным законом от 08.05.2010</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Конвенцией о правах ребенка и Уставом дошкольного образовательного учреждения.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1.2. Данные </w:t>
      </w:r>
      <w:r w:rsidRPr="004E6876">
        <w:rPr>
          <w:rFonts w:ascii="Times New Roman" w:eastAsia="Times New Roman" w:hAnsi="Times New Roman" w:cs="Times New Roman"/>
          <w:i/>
          <w:iCs/>
          <w:color w:val="2E2E2E"/>
          <w:sz w:val="28"/>
          <w:szCs w:val="28"/>
          <w:lang w:eastAsia="ru-RU"/>
        </w:rPr>
        <w:t>Правила внутреннего распорядка воспитанников ДОУ</w:t>
      </w:r>
      <w:r w:rsidR="0077557D">
        <w:rPr>
          <w:rFonts w:ascii="Times New Roman" w:eastAsia="Times New Roman" w:hAnsi="Times New Roman" w:cs="Times New Roman"/>
          <w:i/>
          <w:iCs/>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разработаны с целью обеспечения комфортного и безопасного пребывания детей в детском саду, а также успешной реализации целей и задач воспитательно-образовательной деятельности, определенных в Уставе дошкольного образовательного учреждения.</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1.3. Настоящие Правила внутреннего распорядка определяют внутренний распорядок обучающихся в ДОУ, режим воспитательно-образовательного процесса,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1.6. Взаимоотношения между ДОУ и родителями (законными </w:t>
      </w:r>
      <w:r w:rsidRPr="004E6876">
        <w:rPr>
          <w:rFonts w:ascii="Times New Roman" w:eastAsia="Times New Roman" w:hAnsi="Times New Roman" w:cs="Times New Roman"/>
          <w:color w:val="2E2E2E"/>
          <w:sz w:val="28"/>
          <w:szCs w:val="28"/>
          <w:lang w:eastAsia="ru-RU"/>
        </w:rPr>
        <w:lastRenderedPageBreak/>
        <w:t>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1.8. Копии настоящих Правил находятся в каждой возрастной группе и размещаются на информационных стендах.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1.9. Настоящие Правила принимаются Педагогическим советом, рассматриваются Родительским комитетом, осуществляющим деятельность согласно </w:t>
      </w:r>
      <w:hyperlink r:id="rId5" w:tgtFrame="_blank" w:history="1">
        <w:r w:rsidRPr="004E6876">
          <w:rPr>
            <w:rFonts w:ascii="Times New Roman" w:eastAsia="Times New Roman" w:hAnsi="Times New Roman" w:cs="Times New Roman"/>
            <w:color w:val="0000FF"/>
            <w:sz w:val="28"/>
            <w:szCs w:val="28"/>
            <w:u w:val="single"/>
            <w:lang w:eastAsia="ru-RU"/>
          </w:rPr>
          <w:t>Положению о родительском комитете</w:t>
        </w:r>
      </w:hyperlink>
      <w:r w:rsidR="00247949">
        <w:t xml:space="preserve"> </w:t>
      </w:r>
      <w:r w:rsidRPr="004E6876">
        <w:rPr>
          <w:rFonts w:ascii="Times New Roman" w:eastAsia="Times New Roman" w:hAnsi="Times New Roman" w:cs="Times New Roman"/>
          <w:color w:val="2E2E2E"/>
          <w:sz w:val="28"/>
          <w:szCs w:val="28"/>
          <w:lang w:eastAsia="ru-RU"/>
        </w:rPr>
        <w:t> или Советом родителей, выполняющим свои функции согласно </w:t>
      </w:r>
      <w:hyperlink r:id="rId6" w:tgtFrame="_blank" w:history="1">
        <w:r w:rsidRPr="004E6876">
          <w:rPr>
            <w:rFonts w:ascii="Times New Roman" w:eastAsia="Times New Roman" w:hAnsi="Times New Roman" w:cs="Times New Roman"/>
            <w:color w:val="0000FF"/>
            <w:sz w:val="28"/>
            <w:szCs w:val="28"/>
            <w:u w:val="single"/>
            <w:lang w:eastAsia="ru-RU"/>
          </w:rPr>
          <w:t>Положению о Совете родителей ДОУ</w:t>
        </w:r>
      </w:hyperlink>
      <w:r w:rsidRPr="004E6876">
        <w:rPr>
          <w:rFonts w:ascii="Times New Roman" w:eastAsia="Times New Roman" w:hAnsi="Times New Roman" w:cs="Times New Roman"/>
          <w:color w:val="2E2E2E"/>
          <w:sz w:val="28"/>
          <w:szCs w:val="28"/>
          <w:lang w:eastAsia="ru-RU"/>
        </w:rPr>
        <w:t>, и утверждаются заведующим дошкольным образовательным учреждением на неопределенный</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срок.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2. Режим воспитательно-образовательного процесса</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Режим обязателен для соблюдения всеми участниками образовательного процесса.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2.3. Образовательный процесс в детском саду осуществляется в соответствии с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4E6876" w:rsidRPr="004E6876" w:rsidRDefault="004E6876" w:rsidP="004E6876">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продолжительность учебного года - с 1 сентября по 31 мая;</w:t>
      </w:r>
    </w:p>
    <w:p w:rsidR="004E6876" w:rsidRPr="004E6876" w:rsidRDefault="004E6876" w:rsidP="004E6876">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летний оздоровительный период - с 1 июня по 31 августа.</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lastRenderedPageBreak/>
        <w:t xml:space="preserve">2.4. Календарный график на каждый учебный год утверждается приказом заведующего дошкольным образовательным учреждением.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2.5. Непосредственно образовательная деятельность начинается с 9 часов 00 минут.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2.6. Расписание образовательной деятельности (НОД) составляется в строгом соответствии с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w:t>
      </w:r>
      <w:r w:rsidRPr="00304A26">
        <w:rPr>
          <w:rFonts w:ascii="Times New Roman" w:eastAsia="Times New Roman" w:hAnsi="Times New Roman" w:cs="Times New Roman"/>
          <w:color w:val="000000" w:themeColor="text1"/>
          <w:sz w:val="28"/>
          <w:szCs w:val="28"/>
          <w:lang w:eastAsia="ru-RU"/>
        </w:rPr>
        <w:t>2.7</w:t>
      </w:r>
      <w:r w:rsidRPr="00304A26">
        <w:rPr>
          <w:rFonts w:ascii="Times New Roman" w:eastAsia="Times New Roman" w:hAnsi="Times New Roman" w:cs="Times New Roman"/>
          <w:color w:val="FF0000"/>
          <w:sz w:val="28"/>
          <w:szCs w:val="28"/>
          <w:lang w:eastAsia="ru-RU"/>
        </w:rPr>
        <w:t>. </w:t>
      </w:r>
      <w:ins w:id="0" w:author="Unknown">
        <w:r w:rsidRPr="00304A26">
          <w:rPr>
            <w:rFonts w:ascii="Times New Roman" w:eastAsia="Times New Roman" w:hAnsi="Times New Roman" w:cs="Times New Roman"/>
            <w:color w:val="FF0000"/>
            <w:sz w:val="28"/>
            <w:szCs w:val="28"/>
            <w:lang w:eastAsia="ru-RU"/>
          </w:rPr>
          <w:t>Продолжительность НОД составляет:</w:t>
        </w:r>
      </w:ins>
    </w:p>
    <w:p w:rsidR="004E6876" w:rsidRPr="004E6876" w:rsidRDefault="004E6876" w:rsidP="004E6876">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 младшей группе - 15 минут;</w:t>
      </w:r>
    </w:p>
    <w:p w:rsidR="004E6876" w:rsidRPr="004E6876" w:rsidRDefault="004E6876" w:rsidP="004E6876">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 средней группе — 20 минут;</w:t>
      </w:r>
    </w:p>
    <w:p w:rsidR="004E6876" w:rsidRPr="004E6876" w:rsidRDefault="004E6876" w:rsidP="004E6876">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 старшей группе - 25 минут;</w:t>
      </w:r>
    </w:p>
    <w:p w:rsidR="004E6876" w:rsidRPr="004E6876" w:rsidRDefault="004E6876" w:rsidP="004E6876">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 подготовительной к школе группе — 30 минут.</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2.8. В середине времени, отведенного на непосредственно образовательную деятельность, проводится физкультминутка. Перерыв между периодами НОД составляет 10 минут (п.11.12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2.9. НОД по физическому воспитанию проводится 3 раза в неделю для детей в возрасте от 3 — 7 лет, из них 1 раз в неделю на открытом воздухе (№. 12.4; 12.5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образовательного процесса. </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2.11.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воспитательно-образовательного процесса категорически запрещается.</w:t>
      </w:r>
      <w:r w:rsidR="00304A26">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2.12. Родители (законные представител</w:t>
      </w:r>
      <w:r w:rsidR="00304A26">
        <w:rPr>
          <w:rFonts w:ascii="Times New Roman" w:eastAsia="Times New Roman" w:hAnsi="Times New Roman" w:cs="Times New Roman"/>
          <w:color w:val="2E2E2E"/>
          <w:sz w:val="28"/>
          <w:szCs w:val="28"/>
          <w:lang w:eastAsia="ru-RU"/>
        </w:rPr>
        <w:t>и) обязаны забрать ребенка до 17.3</w:t>
      </w:r>
      <w:r w:rsidRPr="004E6876">
        <w:rPr>
          <w:rFonts w:ascii="Times New Roman" w:eastAsia="Times New Roman" w:hAnsi="Times New Roman" w:cs="Times New Roman"/>
          <w:color w:val="2E2E2E"/>
          <w:sz w:val="28"/>
          <w:szCs w:val="28"/>
          <w:lang w:eastAsia="ru-RU"/>
        </w:rPr>
        <w:t xml:space="preserve">0 ч. В случае неожиданной задержки, родитель (законный представитель) должен незамедлительно связаться с воспитателем группы. </w:t>
      </w:r>
      <w:r w:rsidR="00117027">
        <w:rPr>
          <w:rFonts w:ascii="Times New Roman" w:eastAsia="Times New Roman" w:hAnsi="Times New Roman" w:cs="Times New Roman"/>
          <w:color w:val="2E2E2E"/>
          <w:sz w:val="28"/>
          <w:szCs w:val="28"/>
          <w:lang w:eastAsia="ru-RU"/>
        </w:rPr>
        <w:br/>
      </w:r>
      <w:r w:rsidRPr="004E6876">
        <w:rPr>
          <w:rFonts w:ascii="Times New Roman" w:eastAsia="Times New Roman" w:hAnsi="Times New Roman" w:cs="Times New Roman"/>
          <w:color w:val="2E2E2E"/>
          <w:sz w:val="28"/>
          <w:szCs w:val="28"/>
          <w:lang w:eastAsia="ru-RU"/>
        </w:rP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00117027">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2.15. Если родители (законные представители) ребенка не могут лично </w:t>
      </w:r>
      <w:r w:rsidRPr="004E6876">
        <w:rPr>
          <w:rFonts w:ascii="Times New Roman" w:eastAsia="Times New Roman" w:hAnsi="Times New Roman" w:cs="Times New Roman"/>
          <w:color w:val="2E2E2E"/>
          <w:sz w:val="28"/>
          <w:szCs w:val="28"/>
          <w:lang w:eastAsia="ru-RU"/>
        </w:rPr>
        <w:lastRenderedPageBreak/>
        <w:t>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2.16. Категорически запрещен приход ребенка дошкольного возраста в детский сад и его уход без сопровождения родителя (законного представителя).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2.17.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3. Здоровье воспитанников</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3.1. Приём детей, впервые поступающих в дошкольное образовательное учреждение, осуществляется на основании медицинского заключения.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3.2. Родители (законные представители) обязаны приводить ребенка в ДОУ </w:t>
      </w:r>
      <w:proofErr w:type="gramStart"/>
      <w:r w:rsidRPr="004E6876">
        <w:rPr>
          <w:rFonts w:ascii="Times New Roman" w:eastAsia="Times New Roman" w:hAnsi="Times New Roman" w:cs="Times New Roman"/>
          <w:color w:val="2E2E2E"/>
          <w:sz w:val="28"/>
          <w:szCs w:val="28"/>
          <w:lang w:eastAsia="ru-RU"/>
        </w:rPr>
        <w:t>здоровым</w:t>
      </w:r>
      <w:proofErr w:type="gramEnd"/>
      <w:r w:rsidRPr="004E6876">
        <w:rPr>
          <w:rFonts w:ascii="Times New Roman" w:eastAsia="Times New Roman" w:hAnsi="Times New Roman" w:cs="Times New Roman"/>
          <w:color w:val="2E2E2E"/>
          <w:sz w:val="28"/>
          <w:szCs w:val="28"/>
          <w:lang w:eastAsia="ru-RU"/>
        </w:rPr>
        <w:t xml:space="preserve"> и информировать воспитателей о каких-либо изменениях, произошедших в его состоянии здоровья дома.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Pr="004E6876">
        <w:rPr>
          <w:rFonts w:ascii="Times New Roman" w:eastAsia="Times New Roman" w:hAnsi="Times New Roman" w:cs="Times New Roman"/>
          <w:color w:val="2E2E2E"/>
          <w:sz w:val="28"/>
          <w:szCs w:val="28"/>
          <w:lang w:eastAsia="ru-RU"/>
        </w:rPr>
        <w:t>о-</w:t>
      </w:r>
      <w:proofErr w:type="gramEnd"/>
      <w:r w:rsidRPr="004E6876">
        <w:rPr>
          <w:rFonts w:ascii="Times New Roman" w:eastAsia="Times New Roman" w:hAnsi="Times New Roman" w:cs="Times New Roman"/>
          <w:color w:val="2E2E2E"/>
          <w:sz w:val="28"/>
          <w:szCs w:val="28"/>
          <w:lang w:eastAsia="ru-RU"/>
        </w:rPr>
        <w:t xml:space="preserve"> профилактическую организацию с информированием родителей.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3.4. После перенесенного заболев</w:t>
      </w:r>
      <w:r w:rsidR="00D6303A">
        <w:rPr>
          <w:rFonts w:ascii="Times New Roman" w:eastAsia="Times New Roman" w:hAnsi="Times New Roman" w:cs="Times New Roman"/>
          <w:color w:val="2E2E2E"/>
          <w:sz w:val="28"/>
          <w:szCs w:val="28"/>
          <w:lang w:eastAsia="ru-RU"/>
        </w:rPr>
        <w:t>ания, а также отсутствия более 3</w:t>
      </w:r>
      <w:r w:rsidRPr="004E6876">
        <w:rPr>
          <w:rFonts w:ascii="Times New Roman" w:eastAsia="Times New Roman" w:hAnsi="Times New Roman" w:cs="Times New Roman"/>
          <w:color w:val="2E2E2E"/>
          <w:sz w:val="28"/>
          <w:szCs w:val="28"/>
          <w:lang w:eastAsia="ru-RU"/>
        </w:rPr>
        <w:t xml:space="preserve">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3.5.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4E6876">
        <w:rPr>
          <w:rFonts w:ascii="Times New Roman" w:eastAsia="Times New Roman" w:hAnsi="Times New Roman" w:cs="Times New Roman"/>
          <w:color w:val="2E2E2E"/>
          <w:sz w:val="28"/>
          <w:szCs w:val="28"/>
          <w:lang w:eastAsia="ru-RU"/>
        </w:rPr>
        <w:t>предоставить соответствующее медицинское заключение</w:t>
      </w:r>
      <w:proofErr w:type="gramEnd"/>
      <w:r w:rsidRPr="004E6876">
        <w:rPr>
          <w:rFonts w:ascii="Times New Roman" w:eastAsia="Times New Roman" w:hAnsi="Times New Roman" w:cs="Times New Roman"/>
          <w:color w:val="2E2E2E"/>
          <w:sz w:val="28"/>
          <w:szCs w:val="28"/>
          <w:lang w:eastAsia="ru-RU"/>
        </w:rPr>
        <w:t xml:space="preserve">.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lastRenderedPageBreak/>
        <w:t>3.7.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3.8. Воспитанни</w:t>
      </w:r>
      <w:r w:rsidR="00D6303A">
        <w:rPr>
          <w:rFonts w:ascii="Times New Roman" w:eastAsia="Times New Roman" w:hAnsi="Times New Roman" w:cs="Times New Roman"/>
          <w:color w:val="2E2E2E"/>
          <w:sz w:val="28"/>
          <w:szCs w:val="28"/>
          <w:lang w:eastAsia="ru-RU"/>
        </w:rPr>
        <w:t>к, не посещающий ДОУ более чем 3</w:t>
      </w:r>
      <w:r w:rsidRPr="004E6876">
        <w:rPr>
          <w:rFonts w:ascii="Times New Roman" w:eastAsia="Times New Roman" w:hAnsi="Times New Roman" w:cs="Times New Roman"/>
          <w:color w:val="2E2E2E"/>
          <w:sz w:val="28"/>
          <w:szCs w:val="28"/>
          <w:lang w:eastAsia="ru-RU"/>
        </w:rPr>
        <w:t xml:space="preserve">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3.10.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3.11. Категорически запрещено приносить в дошкольное образовательное учреждение продукты питания, для угощения воспитанников. </w:t>
      </w:r>
      <w:r w:rsidRPr="00D6303A">
        <w:rPr>
          <w:rFonts w:ascii="Times New Roman" w:eastAsia="Times New Roman" w:hAnsi="Times New Roman" w:cs="Times New Roman"/>
          <w:b/>
          <w:sz w:val="28"/>
          <w:szCs w:val="28"/>
          <w:lang w:eastAsia="ru-RU"/>
        </w:rPr>
        <w:t>3.12. </w:t>
      </w:r>
      <w:ins w:id="1" w:author="Unknown">
        <w:r w:rsidRPr="00D6303A">
          <w:rPr>
            <w:rFonts w:ascii="Times New Roman" w:eastAsia="Times New Roman" w:hAnsi="Times New Roman" w:cs="Times New Roman"/>
            <w:b/>
            <w:color w:val="000000"/>
            <w:sz w:val="28"/>
            <w:szCs w:val="28"/>
            <w:lang w:eastAsia="ru-RU"/>
          </w:rPr>
          <w:t>Требования к одежде и обуви детей ДОУ:</w:t>
        </w:r>
      </w:ins>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воспитанникам запрещается ношение одежды, обуви, и аксессуаров с травмирующей фурнитурой;</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lastRenderedPageBreak/>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4E6876" w:rsidRPr="004E6876" w:rsidRDefault="004E6876" w:rsidP="004E6876">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4. Организация режима дня и образовательной деятельности воспитанников</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r w:rsidR="00D6303A">
        <w:rPr>
          <w:rFonts w:ascii="Times New Roman" w:eastAsia="Times New Roman" w:hAnsi="Times New Roman" w:cs="Times New Roman"/>
          <w:color w:val="2E2E2E"/>
          <w:sz w:val="28"/>
          <w:szCs w:val="28"/>
          <w:lang w:eastAsia="ru-RU"/>
        </w:rPr>
        <w:t xml:space="preserve">                                                                                            </w:t>
      </w:r>
      <w:r w:rsidRPr="00D6303A">
        <w:rPr>
          <w:rFonts w:ascii="Times New Roman" w:eastAsia="Times New Roman" w:hAnsi="Times New Roman" w:cs="Times New Roman"/>
          <w:b/>
          <w:color w:val="000000"/>
          <w:sz w:val="28"/>
          <w:szCs w:val="28"/>
          <w:lang w:eastAsia="ru-RU"/>
        </w:rPr>
        <w:t>4.2. </w:t>
      </w:r>
      <w:ins w:id="2" w:author="Unknown">
        <w:r w:rsidRPr="00D6303A">
          <w:rPr>
            <w:rFonts w:ascii="Times New Roman" w:eastAsia="Times New Roman" w:hAnsi="Times New Roman" w:cs="Times New Roman"/>
            <w:b/>
            <w:color w:val="000000"/>
            <w:sz w:val="28"/>
            <w:szCs w:val="28"/>
            <w:lang w:eastAsia="ru-RU"/>
          </w:rPr>
          <w:t>Продолжительность непрерывной образовательной деятельности составляет:</w:t>
        </w:r>
      </w:ins>
    </w:p>
    <w:p w:rsidR="004E6876" w:rsidRPr="004E6876" w:rsidRDefault="004E6876" w:rsidP="004E6876">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для детей в возрасте от 3-х до 4-х лет – не более 15 минут;</w:t>
      </w:r>
    </w:p>
    <w:p w:rsidR="004E6876" w:rsidRPr="004E6876" w:rsidRDefault="004E6876" w:rsidP="004E6876">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для детей в возрасте от 4-х до 5 лет – не более 20 минут;</w:t>
      </w:r>
    </w:p>
    <w:p w:rsidR="004E6876" w:rsidRPr="004E6876" w:rsidRDefault="004E6876" w:rsidP="004E6876">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для детей в возрасте от 5 до 6 лет – не более 25 минут;</w:t>
      </w:r>
    </w:p>
    <w:p w:rsidR="004E6876" w:rsidRPr="004E6876" w:rsidRDefault="004E6876" w:rsidP="004E6876">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для детей в возрасте от 6 до 7 лет – не более 30 минут.</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4.3. В середине времени, отведенного на непосредственно образовательную деятельность, проводится физкультминутка.</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4.4. Перерывы между периодами непосредственно-образовательной деятельности составляют 10 минут.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4.5. В дни каникул и в летний период непосредственно образовательная деятельность с детьми не проводится.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4.6. Объём психолого-педагогической, коррекционно-развивающей, </w:t>
      </w:r>
      <w:r w:rsidRPr="004E6876">
        <w:rPr>
          <w:rFonts w:ascii="Times New Roman" w:eastAsia="Times New Roman" w:hAnsi="Times New Roman" w:cs="Times New Roman"/>
          <w:color w:val="2E2E2E"/>
          <w:sz w:val="28"/>
          <w:szCs w:val="28"/>
          <w:lang w:eastAsia="ru-RU"/>
        </w:rPr>
        <w:lastRenderedPageBreak/>
        <w:t xml:space="preserve">компенсирующей и логопедической помощи воспитанникам регламентируется в соответствии с рекомендациями </w:t>
      </w:r>
      <w:proofErr w:type="spellStart"/>
      <w:r w:rsidRPr="004E6876">
        <w:rPr>
          <w:rFonts w:ascii="Times New Roman" w:eastAsia="Times New Roman" w:hAnsi="Times New Roman" w:cs="Times New Roman"/>
          <w:color w:val="2E2E2E"/>
          <w:sz w:val="28"/>
          <w:szCs w:val="28"/>
          <w:lang w:eastAsia="ru-RU"/>
        </w:rPr>
        <w:t>психолого-медико-педагогической</w:t>
      </w:r>
      <w:proofErr w:type="spellEnd"/>
      <w:r w:rsidRPr="004E6876">
        <w:rPr>
          <w:rFonts w:ascii="Times New Roman" w:eastAsia="Times New Roman" w:hAnsi="Times New Roman" w:cs="Times New Roman"/>
          <w:color w:val="2E2E2E"/>
          <w:sz w:val="28"/>
          <w:szCs w:val="28"/>
          <w:lang w:eastAsia="ru-RU"/>
        </w:rPr>
        <w:t xml:space="preserve"> комиссии.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4.7. Двигательный режим, физические упражнения и закаливающие мероприятия осуществляются с учетом здоровья, возраста детей и времени года. </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4.8. Занятия по физическому развитию для детей организуются 3 раза в неделю.</w:t>
      </w:r>
      <w:r w:rsidR="00D6303A">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4.9.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4.11.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4E6876">
        <w:rPr>
          <w:rFonts w:ascii="Times New Roman" w:eastAsia="Times New Roman" w:hAnsi="Times New Roman" w:cs="Times New Roman"/>
          <w:color w:val="2E2E2E"/>
          <w:sz w:val="28"/>
          <w:szCs w:val="28"/>
          <w:lang w:eastAsia="ru-RU"/>
        </w:rPr>
        <w:t>°С</w:t>
      </w:r>
      <w:proofErr w:type="gramEnd"/>
      <w:r w:rsidRPr="004E6876">
        <w:rPr>
          <w:rFonts w:ascii="Times New Roman" w:eastAsia="Times New Roman" w:hAnsi="Times New Roman" w:cs="Times New Roman"/>
          <w:color w:val="2E2E2E"/>
          <w:sz w:val="28"/>
          <w:szCs w:val="28"/>
          <w:lang w:eastAsia="ru-RU"/>
        </w:rPr>
        <w:t xml:space="preserve"> и скорости ветра более 7 м/с продолжительность прогулки сокращается.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4.14. Зимой и в мокрую погоду рекомендуется, чтобы у ребенка были запасные сухие варежки и одежда.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4.15. В летний период во время прогулки обязателен головной убор.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4.16. </w:t>
      </w:r>
      <w:proofErr w:type="gramStart"/>
      <w:r w:rsidRPr="004E6876">
        <w:rPr>
          <w:rFonts w:ascii="Times New Roman" w:eastAsia="Times New Roman" w:hAnsi="Times New Roman" w:cs="Times New Roman"/>
          <w:color w:val="2E2E2E"/>
          <w:sz w:val="28"/>
          <w:szCs w:val="28"/>
          <w:lang w:eastAsia="ru-RU"/>
        </w:rPr>
        <w:t>Обучающимся</w:t>
      </w:r>
      <w:proofErr w:type="gramEnd"/>
      <w:r w:rsidRPr="004E6876">
        <w:rPr>
          <w:rFonts w:ascii="Times New Roman" w:eastAsia="Times New Roman" w:hAnsi="Times New Roman" w:cs="Times New Roman"/>
          <w:color w:val="2E2E2E"/>
          <w:sz w:val="28"/>
          <w:szCs w:val="28"/>
          <w:lang w:eastAsia="ru-RU"/>
        </w:rPr>
        <w:t xml:space="preserve"> разрешается приносить в ДОУ личные игрушки только в том случае, если они соответствуют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4.17. Регламент проведения мероприятий, посвященных Дню рождения </w:t>
      </w:r>
      <w:r w:rsidRPr="004E6876">
        <w:rPr>
          <w:rFonts w:ascii="Times New Roman" w:eastAsia="Times New Roman" w:hAnsi="Times New Roman" w:cs="Times New Roman"/>
          <w:color w:val="2E2E2E"/>
          <w:sz w:val="28"/>
          <w:szCs w:val="28"/>
          <w:lang w:eastAsia="ru-RU"/>
        </w:rPr>
        <w:lastRenderedPageBreak/>
        <w:t>ребенка, а также перечень не допустимых угощений обсуждается родителями (законными представителями) с воспитателями заранее.</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5. Организация питания</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5.2. Организация питания воспитанников возлагается на детский сад и осуществляется его штатным персоналом, соблюдающим </w:t>
      </w:r>
      <w:hyperlink r:id="rId7" w:tgtFrame="_blank" w:history="1">
        <w:r w:rsidRPr="004E6876">
          <w:rPr>
            <w:rFonts w:ascii="Times New Roman" w:eastAsia="Times New Roman" w:hAnsi="Times New Roman" w:cs="Times New Roman"/>
            <w:color w:val="0000FF"/>
            <w:sz w:val="28"/>
            <w:szCs w:val="28"/>
            <w:u w:val="single"/>
            <w:lang w:eastAsia="ru-RU"/>
          </w:rPr>
          <w:t>Правила внутреннего трудового распорядка работников ДОУ</w:t>
        </w:r>
      </w:hyperlink>
      <w:r w:rsidRPr="004E6876">
        <w:rPr>
          <w:rFonts w:ascii="Times New Roman" w:eastAsia="Times New Roman" w:hAnsi="Times New Roman" w:cs="Times New Roman"/>
          <w:color w:val="2E2E2E"/>
          <w:sz w:val="28"/>
          <w:szCs w:val="28"/>
          <w:lang w:eastAsia="ru-RU"/>
        </w:rPr>
        <w:t xml:space="preserve">.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5.3. Питание в детском саду осуществляется в соответствии с примерным 10-ти дневным сезонным меню,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4E6876">
        <w:rPr>
          <w:rFonts w:ascii="Times New Roman" w:eastAsia="Times New Roman" w:hAnsi="Times New Roman" w:cs="Times New Roman"/>
          <w:color w:val="2E2E2E"/>
          <w:sz w:val="28"/>
          <w:szCs w:val="28"/>
          <w:lang w:eastAsia="ru-RU"/>
        </w:rPr>
        <w:t>Роспотребнадзора</w:t>
      </w:r>
      <w:proofErr w:type="spellEnd"/>
      <w:r w:rsidRPr="004E6876">
        <w:rPr>
          <w:rFonts w:ascii="Times New Roman" w:eastAsia="Times New Roman" w:hAnsi="Times New Roman" w:cs="Times New Roman"/>
          <w:color w:val="2E2E2E"/>
          <w:sz w:val="28"/>
          <w:szCs w:val="28"/>
          <w:lang w:eastAsia="ru-RU"/>
        </w:rPr>
        <w:t xml:space="preserve">. 5.4. Меню-раскладка составляется в соответствии с </w:t>
      </w:r>
      <w:proofErr w:type="spellStart"/>
      <w:r w:rsidRPr="004E6876">
        <w:rPr>
          <w:rFonts w:ascii="Times New Roman" w:eastAsia="Times New Roman" w:hAnsi="Times New Roman" w:cs="Times New Roman"/>
          <w:color w:val="2E2E2E"/>
          <w:sz w:val="28"/>
          <w:szCs w:val="28"/>
          <w:lang w:eastAsia="ru-RU"/>
        </w:rPr>
        <w:t>СанПиН</w:t>
      </w:r>
      <w:proofErr w:type="spellEnd"/>
      <w:r w:rsidRPr="004E6876">
        <w:rPr>
          <w:rFonts w:ascii="Times New Roman" w:eastAsia="Times New Roman" w:hAnsi="Times New Roman" w:cs="Times New Roman"/>
          <w:color w:val="2E2E2E"/>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5.</w:t>
      </w:r>
      <w:r w:rsidR="00C67C6E">
        <w:rPr>
          <w:rFonts w:ascii="Times New Roman" w:eastAsia="Times New Roman" w:hAnsi="Times New Roman" w:cs="Times New Roman"/>
          <w:color w:val="2E2E2E"/>
          <w:sz w:val="28"/>
          <w:szCs w:val="28"/>
          <w:lang w:eastAsia="ru-RU"/>
        </w:rPr>
        <w:t>5. В детском саду организовано 4-х</w:t>
      </w:r>
      <w:r w:rsidRPr="004E6876">
        <w:rPr>
          <w:rFonts w:ascii="Times New Roman" w:eastAsia="Times New Roman" w:hAnsi="Times New Roman" w:cs="Times New Roman"/>
          <w:color w:val="2E2E2E"/>
          <w:sz w:val="28"/>
          <w:szCs w:val="28"/>
          <w:lang w:eastAsia="ru-RU"/>
        </w:rPr>
        <w:t xml:space="preserve"> разовое питание.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4E6876">
        <w:rPr>
          <w:rFonts w:ascii="Times New Roman" w:eastAsia="Times New Roman" w:hAnsi="Times New Roman" w:cs="Times New Roman"/>
          <w:color w:val="2E2E2E"/>
          <w:sz w:val="28"/>
          <w:szCs w:val="28"/>
          <w:lang w:eastAsia="ru-RU"/>
        </w:rPr>
        <w:t>бракеражной</w:t>
      </w:r>
      <w:proofErr w:type="spellEnd"/>
      <w:r w:rsidRPr="004E6876">
        <w:rPr>
          <w:rFonts w:ascii="Times New Roman" w:eastAsia="Times New Roman" w:hAnsi="Times New Roman" w:cs="Times New Roman"/>
          <w:color w:val="2E2E2E"/>
          <w:sz w:val="28"/>
          <w:szCs w:val="28"/>
          <w:lang w:eastAsia="ru-RU"/>
        </w:rPr>
        <w:t xml:space="preserve"> комиссии дошкольного образовательного учреждения.</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6. Обеспечение безопасности</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6.3. В случае опасности, грозящей ребенку со стороны забирающего </w:t>
      </w:r>
      <w:r w:rsidRPr="004E6876">
        <w:rPr>
          <w:rFonts w:ascii="Times New Roman" w:eastAsia="Times New Roman" w:hAnsi="Times New Roman" w:cs="Times New Roman"/>
          <w:color w:val="2E2E2E"/>
          <w:sz w:val="28"/>
          <w:szCs w:val="28"/>
          <w:lang w:eastAsia="ru-RU"/>
        </w:rPr>
        <w:lastRenderedPageBreak/>
        <w:t xml:space="preserve">взрослого (нетрезвое состояние, проявление агрессии и т. д.), воспитатель имеет право не отдать ребенка. Немедленно сообщать в полицию </w:t>
      </w:r>
      <w:proofErr w:type="gramStart"/>
      <w:r w:rsidRPr="004E6876">
        <w:rPr>
          <w:rFonts w:ascii="Times New Roman" w:eastAsia="Times New Roman" w:hAnsi="Times New Roman" w:cs="Times New Roman"/>
          <w:color w:val="2E2E2E"/>
          <w:sz w:val="28"/>
          <w:szCs w:val="28"/>
          <w:lang w:eastAsia="ru-RU"/>
        </w:rPr>
        <w:t>по</w:t>
      </w:r>
      <w:proofErr w:type="gramEnd"/>
      <w:r w:rsidRPr="004E6876">
        <w:rPr>
          <w:rFonts w:ascii="Times New Roman" w:eastAsia="Times New Roman" w:hAnsi="Times New Roman" w:cs="Times New Roman"/>
          <w:color w:val="2E2E2E"/>
          <w:sz w:val="28"/>
          <w:szCs w:val="28"/>
          <w:lang w:eastAsia="ru-RU"/>
        </w:rPr>
        <w:t xml:space="preserve"> тел. 102. Ребенка необходимо определить к ближайшим родственникам.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r w:rsidR="00C67C6E">
        <w:rPr>
          <w:rFonts w:ascii="Times New Roman" w:eastAsia="Times New Roman" w:hAnsi="Times New Roman" w:cs="Times New Roman"/>
          <w:color w:val="2E2E2E"/>
          <w:sz w:val="28"/>
          <w:szCs w:val="28"/>
          <w:lang w:eastAsia="ru-RU"/>
        </w:rPr>
        <w:t xml:space="preserve">                                                                             </w:t>
      </w:r>
      <w:r w:rsidRPr="00C67C6E">
        <w:rPr>
          <w:rFonts w:ascii="Times New Roman" w:eastAsia="Times New Roman" w:hAnsi="Times New Roman" w:cs="Times New Roman"/>
          <w:b/>
          <w:color w:val="2E2E2E"/>
          <w:sz w:val="28"/>
          <w:szCs w:val="28"/>
          <w:lang w:eastAsia="ru-RU"/>
        </w:rPr>
        <w:t>6.6. </w:t>
      </w:r>
      <w:ins w:id="3" w:author="Unknown">
        <w:r w:rsidRPr="00C67C6E">
          <w:rPr>
            <w:rFonts w:ascii="Times New Roman" w:eastAsia="Times New Roman" w:hAnsi="Times New Roman" w:cs="Times New Roman"/>
            <w:b/>
            <w:color w:val="2E2E2E"/>
            <w:sz w:val="28"/>
            <w:szCs w:val="28"/>
            <w:lang w:eastAsia="ru-RU"/>
          </w:rPr>
          <w:t>Безопасность детей в ДОУ обеспечивается следующим комплексом систем:</w:t>
        </w:r>
      </w:ins>
    </w:p>
    <w:p w:rsidR="004E6876" w:rsidRPr="004E6876" w:rsidRDefault="004E6876" w:rsidP="004E6876">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автоматическая пожарная сигнализация с голосовым оповещением в случае возникновения пожара;</w:t>
      </w:r>
    </w:p>
    <w:p w:rsidR="004E6876" w:rsidRPr="004E6876" w:rsidRDefault="004E6876" w:rsidP="004E6876">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кнопка тревожной сигнализации с прямым выходом на пульт вызова группы быстрого реагирования.</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6.7. В дневное</w:t>
      </w:r>
      <w:r w:rsidR="00C67C6E">
        <w:rPr>
          <w:rFonts w:ascii="Times New Roman" w:eastAsia="Times New Roman" w:hAnsi="Times New Roman" w:cs="Times New Roman"/>
          <w:color w:val="2E2E2E"/>
          <w:sz w:val="28"/>
          <w:szCs w:val="28"/>
          <w:lang w:eastAsia="ru-RU"/>
        </w:rPr>
        <w:t xml:space="preserve"> и ночное</w:t>
      </w:r>
      <w:r w:rsidRPr="004E6876">
        <w:rPr>
          <w:rFonts w:ascii="Times New Roman" w:eastAsia="Times New Roman" w:hAnsi="Times New Roman" w:cs="Times New Roman"/>
          <w:color w:val="2E2E2E"/>
          <w:sz w:val="28"/>
          <w:szCs w:val="28"/>
          <w:lang w:eastAsia="ru-RU"/>
        </w:rPr>
        <w:t xml:space="preserve"> время пропуск в </w:t>
      </w:r>
      <w:r w:rsidR="00C67C6E">
        <w:rPr>
          <w:rFonts w:ascii="Times New Roman" w:eastAsia="Times New Roman" w:hAnsi="Times New Roman" w:cs="Times New Roman"/>
          <w:color w:val="2E2E2E"/>
          <w:sz w:val="28"/>
          <w:szCs w:val="28"/>
          <w:lang w:eastAsia="ru-RU"/>
        </w:rPr>
        <w:t>ДОУ осуществляет охрана</w:t>
      </w:r>
      <w:r w:rsidRPr="004E6876">
        <w:rPr>
          <w:rFonts w:ascii="Times New Roman" w:eastAsia="Times New Roman" w:hAnsi="Times New Roman" w:cs="Times New Roman"/>
          <w:color w:val="2E2E2E"/>
          <w:sz w:val="28"/>
          <w:szCs w:val="28"/>
          <w:lang w:eastAsia="ru-RU"/>
        </w:rPr>
        <w:t>.</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6.8. Посторонним лицам запрещено находиться в помещениях и на территории дошкольного образовательного учреждения без разрешения администрации.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6.9. Запрещается въезд на территорию дошкольного образовательного учреждения на </w:t>
      </w:r>
      <w:r w:rsidR="00C67C6E">
        <w:rPr>
          <w:rFonts w:ascii="Times New Roman" w:eastAsia="Times New Roman" w:hAnsi="Times New Roman" w:cs="Times New Roman"/>
          <w:color w:val="2E2E2E"/>
          <w:sz w:val="28"/>
          <w:szCs w:val="28"/>
          <w:lang w:eastAsia="ru-RU"/>
        </w:rPr>
        <w:t xml:space="preserve">личном автотранспорте.                                                                </w:t>
      </w:r>
      <w:r w:rsidRPr="004E6876">
        <w:rPr>
          <w:rFonts w:ascii="Times New Roman" w:eastAsia="Times New Roman" w:hAnsi="Times New Roman" w:cs="Times New Roman"/>
          <w:color w:val="2E2E2E"/>
          <w:sz w:val="28"/>
          <w:szCs w:val="28"/>
          <w:lang w:eastAsia="ru-RU"/>
        </w:rPr>
        <w:t xml:space="preserve"> 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7. Права воспитанников</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7.1. Дошкольное образовательное учреждение реализует право детей на образование, гарантированное государством.</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7.2. </w:t>
      </w:r>
      <w:ins w:id="4" w:author="Unknown">
        <w:r w:rsidRPr="004E6876">
          <w:rPr>
            <w:rFonts w:ascii="Times New Roman" w:eastAsia="Times New Roman" w:hAnsi="Times New Roman" w:cs="Times New Roman"/>
            <w:color w:val="2E2E2E"/>
            <w:sz w:val="28"/>
            <w:szCs w:val="28"/>
            <w:lang w:eastAsia="ru-RU"/>
          </w:rPr>
          <w:t>Дети, посещающие ДОУ, имеют право:</w:t>
        </w:r>
      </w:ins>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уважение человеческого достоинства, защиту от всех форм физического и психического насилия, от оскорбления личности;</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охрану жизни и здоровья;</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свободное выражение собственных взглядов и убеждений;</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предоставление условий для разностороннего развития с учетом возрастных и индивидуальных особенностей;</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lastRenderedPageBreak/>
        <w:t xml:space="preserve">на своевременное прохождение комплексного </w:t>
      </w:r>
      <w:proofErr w:type="spellStart"/>
      <w:r w:rsidRPr="004E6876">
        <w:rPr>
          <w:rFonts w:ascii="Times New Roman" w:eastAsia="Times New Roman" w:hAnsi="Times New Roman" w:cs="Times New Roman"/>
          <w:color w:val="2E2E2E"/>
          <w:sz w:val="28"/>
          <w:szCs w:val="28"/>
          <w:lang w:eastAsia="ru-RU"/>
        </w:rPr>
        <w:t>психолого-медико-педагогического</w:t>
      </w:r>
      <w:proofErr w:type="spellEnd"/>
      <w:r w:rsidRPr="004E6876">
        <w:rPr>
          <w:rFonts w:ascii="Times New Roman" w:eastAsia="Times New Roman" w:hAnsi="Times New Roman" w:cs="Times New Roman"/>
          <w:color w:val="2E2E2E"/>
          <w:sz w:val="28"/>
          <w:szCs w:val="28"/>
          <w:lang w:eastAsia="ru-RU"/>
        </w:rPr>
        <w:t xml:space="preserve"> обследования в целях выявления и ранней диагностики в развитии и (или) состояний декомпенсации;</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4E6876">
        <w:rPr>
          <w:rFonts w:ascii="Times New Roman" w:eastAsia="Times New Roman" w:hAnsi="Times New Roman" w:cs="Times New Roman"/>
          <w:color w:val="2E2E2E"/>
          <w:sz w:val="28"/>
          <w:szCs w:val="28"/>
          <w:lang w:eastAsia="ru-RU"/>
        </w:rPr>
        <w:t>о-</w:t>
      </w:r>
      <w:proofErr w:type="gramEnd"/>
      <w:r w:rsidRPr="004E6876">
        <w:rPr>
          <w:rFonts w:ascii="Times New Roman" w:eastAsia="Times New Roman" w:hAnsi="Times New Roman" w:cs="Times New Roman"/>
          <w:color w:val="2E2E2E"/>
          <w:sz w:val="28"/>
          <w:szCs w:val="28"/>
          <w:lang w:eastAsia="ru-RU"/>
        </w:rPr>
        <w:t xml:space="preserve"> психического здоровья детей;</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в случае необходимости – имеют право на </w:t>
      </w:r>
      <w:proofErr w:type="gramStart"/>
      <w:r w:rsidRPr="004E6876">
        <w:rPr>
          <w:rFonts w:ascii="Times New Roman" w:eastAsia="Times New Roman" w:hAnsi="Times New Roman" w:cs="Times New Roman"/>
          <w:color w:val="2E2E2E"/>
          <w:sz w:val="28"/>
          <w:szCs w:val="28"/>
          <w:lang w:eastAsia="ru-RU"/>
        </w:rPr>
        <w:t>обучение</w:t>
      </w:r>
      <w:proofErr w:type="gramEnd"/>
      <w:r w:rsidRPr="004E6876">
        <w:rPr>
          <w:rFonts w:ascii="Times New Roman" w:eastAsia="Times New Roman" w:hAnsi="Times New Roman" w:cs="Times New Roman"/>
          <w:color w:val="2E2E2E"/>
          <w:sz w:val="28"/>
          <w:szCs w:val="28"/>
          <w:lang w:eastAsia="ru-RU"/>
        </w:rPr>
        <w:t xml:space="preserve"> по адаптированной образовательной программе дошкольного образования;</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развитие творческих способностей и интересов, включая участие в конкурсах, смотра</w:t>
      </w:r>
      <w:proofErr w:type="gramStart"/>
      <w:r w:rsidRPr="004E6876">
        <w:rPr>
          <w:rFonts w:ascii="Times New Roman" w:eastAsia="Times New Roman" w:hAnsi="Times New Roman" w:cs="Times New Roman"/>
          <w:color w:val="2E2E2E"/>
          <w:sz w:val="28"/>
          <w:szCs w:val="28"/>
          <w:lang w:eastAsia="ru-RU"/>
        </w:rPr>
        <w:t>х-</w:t>
      </w:r>
      <w:proofErr w:type="gramEnd"/>
      <w:r w:rsidRPr="004E6876">
        <w:rPr>
          <w:rFonts w:ascii="Times New Roman" w:eastAsia="Times New Roman" w:hAnsi="Times New Roman" w:cs="Times New Roman"/>
          <w:color w:val="2E2E2E"/>
          <w:sz w:val="28"/>
          <w:szCs w:val="28"/>
          <w:lang w:eastAsia="ru-RU"/>
        </w:rPr>
        <w:t xml:space="preserve"> конкурсах, выставках, физкультурных и спортивных мероприятиях;</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поощрение за успехи в образовательной, творческой, спортивной деятельности;</w:t>
      </w:r>
    </w:p>
    <w:p w:rsidR="004E6876" w:rsidRPr="004E6876" w:rsidRDefault="004E6876" w:rsidP="004E6876">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получение дополнительных образовательных услуг (при их наличии).</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8. Поощрение и дисциплинарное воздействие</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8.1. Меры дисциплинарного взыскания к воспитанникам ДОУ не применяются.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8.2. Применение физического и (или) психического насилия по отношению к детям дошкольного образовательного учреждения не допускается.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9. Защита несовершеннолетних воспитанников</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9.1. Спорные и конфликтные ситуации нужно разрешать только в отсутствии детей.</w:t>
      </w:r>
      <w:r w:rsidR="00C67C6E">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 9.2. </w:t>
      </w:r>
      <w:ins w:id="5" w:author="Unknown">
        <w:r w:rsidRPr="004E6876">
          <w:rPr>
            <w:rFonts w:ascii="Times New Roman" w:eastAsia="Times New Roman" w:hAnsi="Times New Roman" w:cs="Times New Roman"/>
            <w:color w:val="2E2E2E"/>
            <w:sz w:val="28"/>
            <w:szCs w:val="28"/>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4E6876" w:rsidRPr="004E6876" w:rsidRDefault="004E6876" w:rsidP="004E6876">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4E6876" w:rsidRPr="004E6876" w:rsidRDefault="004E6876" w:rsidP="004E6876">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lastRenderedPageBreak/>
        <w:t>использовать не запрещенные законодательством Российской Федерации иные способы защиты своих прав и законных интересов.</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4E6876" w:rsidRPr="004E6876" w:rsidRDefault="004E6876" w:rsidP="004E6876">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менее 20 % среднего размера родительской платы за присмотр и уход за детьми на первого ребенка;</w:t>
      </w:r>
    </w:p>
    <w:p w:rsidR="004E6876" w:rsidRPr="004E6876" w:rsidRDefault="004E6876" w:rsidP="004E6876">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менее 50 % размера такой платы на второго ребенка;</w:t>
      </w:r>
    </w:p>
    <w:p w:rsidR="004E6876" w:rsidRPr="004E6876" w:rsidRDefault="004E6876" w:rsidP="004E6876">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менее 70 % размера такой платы на третьего ребенка и последующих детей.</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r w:rsidR="00B538C5">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9.6. Проведение комплексного </w:t>
      </w:r>
      <w:proofErr w:type="spellStart"/>
      <w:r w:rsidRPr="004E6876">
        <w:rPr>
          <w:rFonts w:ascii="Times New Roman" w:eastAsia="Times New Roman" w:hAnsi="Times New Roman" w:cs="Times New Roman"/>
          <w:color w:val="2E2E2E"/>
          <w:sz w:val="28"/>
          <w:szCs w:val="28"/>
          <w:lang w:eastAsia="ru-RU"/>
        </w:rPr>
        <w:t>психолого-медико-педагогического</w:t>
      </w:r>
      <w:proofErr w:type="spellEnd"/>
      <w:r w:rsidRPr="004E6876">
        <w:rPr>
          <w:rFonts w:ascii="Times New Roman" w:eastAsia="Times New Roman" w:hAnsi="Times New Roman" w:cs="Times New Roman"/>
          <w:color w:val="2E2E2E"/>
          <w:sz w:val="28"/>
          <w:szCs w:val="28"/>
          <w:lang w:eastAsia="ru-RU"/>
        </w:rPr>
        <w:t xml:space="preserve">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4E6876">
        <w:rPr>
          <w:rFonts w:ascii="Times New Roman" w:eastAsia="Times New Roman" w:hAnsi="Times New Roman" w:cs="Times New Roman"/>
          <w:color w:val="2E2E2E"/>
          <w:sz w:val="28"/>
          <w:szCs w:val="28"/>
          <w:lang w:eastAsia="ru-RU"/>
        </w:rPr>
        <w:t>психолого-медико-¬педагогическим</w:t>
      </w:r>
      <w:proofErr w:type="spellEnd"/>
      <w:r w:rsidRPr="004E6876">
        <w:rPr>
          <w:rFonts w:ascii="Times New Roman" w:eastAsia="Times New Roman" w:hAnsi="Times New Roman" w:cs="Times New Roman"/>
          <w:color w:val="2E2E2E"/>
          <w:sz w:val="28"/>
          <w:szCs w:val="28"/>
          <w:lang w:eastAsia="ru-RU"/>
        </w:rPr>
        <w:t xml:space="preserve"> консилиумом.</w:t>
      </w:r>
    </w:p>
    <w:p w:rsidR="004E6876" w:rsidRPr="004E6876" w:rsidRDefault="004E6876" w:rsidP="004E6876">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E6876">
        <w:rPr>
          <w:rFonts w:ascii="Times New Roman" w:eastAsia="Times New Roman" w:hAnsi="Times New Roman" w:cs="Times New Roman"/>
          <w:b/>
          <w:bCs/>
          <w:color w:val="2E2E2E"/>
          <w:sz w:val="28"/>
          <w:szCs w:val="28"/>
          <w:lang w:eastAsia="ru-RU"/>
        </w:rPr>
        <w:t>10. Сотрудничество с родителями</w:t>
      </w:r>
    </w:p>
    <w:p w:rsidR="004E6876" w:rsidRPr="004E6876" w:rsidRDefault="004E6876" w:rsidP="00560444">
      <w:pPr>
        <w:spacing w:before="240" w:after="240" w:line="360" w:lineRule="atLeast"/>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10.1. Работники детского сада обязаны тесно сотрудничать с родителями (законными представителями) несовершеннолетних воспитанников.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10.2. Родитель (законный представитель) должен получать поддержку администрации, педагогических работников по всех вопросам, касающимся </w:t>
      </w:r>
      <w:r w:rsidR="00560444">
        <w:rPr>
          <w:rFonts w:ascii="Times New Roman" w:eastAsia="Times New Roman" w:hAnsi="Times New Roman" w:cs="Times New Roman"/>
          <w:color w:val="2E2E2E"/>
          <w:sz w:val="28"/>
          <w:szCs w:val="28"/>
          <w:lang w:eastAsia="ru-RU"/>
        </w:rPr>
        <w:lastRenderedPageBreak/>
        <w:t xml:space="preserve">воспитания </w:t>
      </w:r>
      <w:r w:rsidRPr="004E6876">
        <w:rPr>
          <w:rFonts w:ascii="Times New Roman" w:eastAsia="Times New Roman" w:hAnsi="Times New Roman" w:cs="Times New Roman"/>
          <w:color w:val="2E2E2E"/>
          <w:sz w:val="28"/>
          <w:szCs w:val="28"/>
          <w:lang w:eastAsia="ru-RU"/>
        </w:rPr>
        <w:t xml:space="preserve">ребенка. </w:t>
      </w:r>
      <w:r w:rsidR="008344B2">
        <w:rPr>
          <w:rFonts w:ascii="Times New Roman" w:eastAsia="Times New Roman" w:hAnsi="Times New Roman" w:cs="Times New Roman"/>
          <w:color w:val="2E2E2E"/>
          <w:sz w:val="28"/>
          <w:szCs w:val="28"/>
          <w:lang w:eastAsia="ru-RU"/>
        </w:rPr>
        <w:t xml:space="preserve">                                                                                                            </w:t>
      </w:r>
      <w:r w:rsidRPr="008344B2">
        <w:rPr>
          <w:rFonts w:ascii="Times New Roman" w:eastAsia="Times New Roman" w:hAnsi="Times New Roman" w:cs="Times New Roman"/>
          <w:b/>
          <w:color w:val="000000"/>
          <w:sz w:val="28"/>
          <w:szCs w:val="28"/>
          <w:lang w:eastAsia="ru-RU"/>
        </w:rPr>
        <w:t>10.3. </w:t>
      </w:r>
      <w:ins w:id="6" w:author="Unknown">
        <w:r w:rsidRPr="008344B2">
          <w:rPr>
            <w:rFonts w:ascii="Times New Roman" w:eastAsia="Times New Roman" w:hAnsi="Times New Roman" w:cs="Times New Roman"/>
            <w:b/>
            <w:color w:val="000000"/>
            <w:sz w:val="28"/>
            <w:szCs w:val="28"/>
            <w:lang w:eastAsia="ru-RU"/>
          </w:rPr>
          <w:t>Каждый родитель (законный представитель) имеет право:</w:t>
        </w:r>
      </w:ins>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принимать активное участие в образовательном процессе детского сада;</w:t>
      </w:r>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быть избранным в коллегиальные органы управления детского сада;</w:t>
      </w:r>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вносить предложения по работе с несовершеннолетними воспитанниками;</w:t>
      </w:r>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повышать педагогическую культуру;</w:t>
      </w:r>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получать квалифицированную педагогическую помощь в подходе к ребенку;</w:t>
      </w:r>
    </w:p>
    <w:p w:rsidR="004E6876" w:rsidRPr="004E6876" w:rsidRDefault="004E6876" w:rsidP="004E6876">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на справедливое решение конфликтов.</w:t>
      </w:r>
    </w:p>
    <w:p w:rsidR="004E6876" w:rsidRPr="008344B2" w:rsidRDefault="004E6876" w:rsidP="004E6876">
      <w:pPr>
        <w:spacing w:before="240" w:after="240" w:line="360" w:lineRule="atLeast"/>
        <w:jc w:val="both"/>
        <w:rPr>
          <w:rFonts w:ascii="Times New Roman" w:eastAsia="Times New Roman" w:hAnsi="Times New Roman" w:cs="Times New Roman"/>
          <w:color w:val="000000"/>
          <w:sz w:val="28"/>
          <w:szCs w:val="28"/>
          <w:lang w:eastAsia="ru-RU"/>
        </w:rPr>
      </w:pPr>
      <w:ins w:id="7" w:author="Unknown">
        <w:r w:rsidRPr="004E6876">
          <w:rPr>
            <w:rFonts w:ascii="Times New Roman" w:eastAsia="Times New Roman" w:hAnsi="Times New Roman" w:cs="Times New Roman"/>
            <w:color w:val="2E2E2E"/>
            <w:sz w:val="28"/>
            <w:szCs w:val="28"/>
            <w:lang w:eastAsia="ru-RU"/>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ins>
      <w:r w:rsidR="008344B2">
        <w:rPr>
          <w:rFonts w:ascii="Times New Roman" w:eastAsia="Times New Roman" w:hAnsi="Times New Roman" w:cs="Times New Roman"/>
          <w:color w:val="2E2E2E"/>
          <w:sz w:val="28"/>
          <w:szCs w:val="28"/>
          <w:lang w:eastAsia="ru-RU"/>
        </w:rPr>
        <w:t xml:space="preserve">                                     </w:t>
      </w:r>
      <w:ins w:id="8" w:author="Unknown">
        <w:r w:rsidRPr="008344B2">
          <w:rPr>
            <w:rFonts w:ascii="Times New Roman" w:eastAsia="Times New Roman" w:hAnsi="Times New Roman" w:cs="Times New Roman"/>
            <w:color w:val="000000"/>
            <w:sz w:val="28"/>
            <w:szCs w:val="28"/>
            <w:lang w:eastAsia="ru-RU"/>
          </w:rPr>
          <w:t>10.5. Если у родителя (законного представителя) возникли вопросы по организации образовательного процесса, пребыванию ребенка в группе, следует:</w:t>
        </w:r>
      </w:ins>
    </w:p>
    <w:p w:rsidR="004E6876" w:rsidRPr="008344B2" w:rsidRDefault="004E6876" w:rsidP="004E6876">
      <w:pPr>
        <w:numPr>
          <w:ilvl w:val="0"/>
          <w:numId w:val="10"/>
        </w:numPr>
        <w:spacing w:before="48" w:after="48" w:line="360" w:lineRule="atLeast"/>
        <w:ind w:left="0"/>
        <w:jc w:val="both"/>
        <w:rPr>
          <w:rFonts w:ascii="Times New Roman" w:eastAsia="Times New Roman" w:hAnsi="Times New Roman" w:cs="Times New Roman"/>
          <w:color w:val="000000"/>
          <w:sz w:val="28"/>
          <w:szCs w:val="28"/>
          <w:lang w:eastAsia="ru-RU"/>
        </w:rPr>
      </w:pPr>
      <w:r w:rsidRPr="008344B2">
        <w:rPr>
          <w:rFonts w:ascii="Times New Roman" w:eastAsia="Times New Roman" w:hAnsi="Times New Roman" w:cs="Times New Roman"/>
          <w:color w:val="000000"/>
          <w:sz w:val="28"/>
          <w:szCs w:val="28"/>
          <w:lang w:eastAsia="ru-RU"/>
        </w:rPr>
        <w:t>обсудить их с воспитателями группы;</w:t>
      </w:r>
    </w:p>
    <w:p w:rsidR="004E6876" w:rsidRPr="00560444" w:rsidRDefault="004E6876" w:rsidP="00560444">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344B2">
        <w:rPr>
          <w:rFonts w:ascii="Times New Roman" w:eastAsia="Times New Roman" w:hAnsi="Times New Roman" w:cs="Times New Roman"/>
          <w:color w:val="000000"/>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r w:rsidR="00560444">
        <w:rPr>
          <w:rFonts w:ascii="Times New Roman" w:eastAsia="Times New Roman" w:hAnsi="Times New Roman" w:cs="Times New Roman"/>
          <w:color w:val="2E2E2E"/>
          <w:sz w:val="28"/>
          <w:szCs w:val="28"/>
          <w:lang w:eastAsia="ru-RU"/>
        </w:rPr>
        <w:br/>
      </w:r>
      <w:r w:rsidRPr="00560444">
        <w:rPr>
          <w:rFonts w:ascii="Times New Roman" w:eastAsia="Times New Roman" w:hAnsi="Times New Roman" w:cs="Times New Roman"/>
          <w:b/>
          <w:bCs/>
          <w:color w:val="2E2E2E"/>
          <w:sz w:val="28"/>
          <w:szCs w:val="28"/>
          <w:lang w:eastAsia="ru-RU"/>
        </w:rPr>
        <w:t>11. Заключительные положения</w:t>
      </w:r>
    </w:p>
    <w:p w:rsidR="004E6876" w:rsidRPr="004E6876" w:rsidRDefault="004E6876" w:rsidP="00560444">
      <w:pPr>
        <w:spacing w:before="240" w:after="240" w:line="360" w:lineRule="atLeast"/>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color w:val="2E2E2E"/>
          <w:sz w:val="28"/>
          <w:szCs w:val="28"/>
          <w:lang w:eastAsia="ru-RU"/>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r w:rsidR="008344B2">
        <w:rPr>
          <w:rFonts w:ascii="Times New Roman" w:eastAsia="Times New Roman" w:hAnsi="Times New Roman" w:cs="Times New Roman"/>
          <w:color w:val="2E2E2E"/>
          <w:sz w:val="28"/>
          <w:szCs w:val="28"/>
          <w:lang w:eastAsia="ru-RU"/>
        </w:rPr>
        <w:t xml:space="preserve">                                                                                                </w:t>
      </w:r>
      <w:r w:rsidRPr="004E6876">
        <w:rPr>
          <w:rFonts w:ascii="Times New Roman" w:eastAsia="Times New Roman" w:hAnsi="Times New Roman" w:cs="Times New Roman"/>
          <w:color w:val="2E2E2E"/>
          <w:sz w:val="28"/>
          <w:szCs w:val="28"/>
          <w:lang w:eastAsia="ru-RU"/>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560444">
        <w:rPr>
          <w:rFonts w:ascii="Times New Roman" w:eastAsia="Times New Roman" w:hAnsi="Times New Roman" w:cs="Times New Roman"/>
          <w:color w:val="2E2E2E"/>
          <w:sz w:val="28"/>
          <w:szCs w:val="28"/>
          <w:lang w:eastAsia="ru-RU"/>
        </w:rPr>
        <w:br/>
      </w:r>
      <w:r w:rsidRPr="004E6876">
        <w:rPr>
          <w:rFonts w:ascii="Times New Roman" w:eastAsia="Times New Roman" w:hAnsi="Times New Roman" w:cs="Times New Roman"/>
          <w:i/>
          <w:iCs/>
          <w:color w:val="2E2E2E"/>
          <w:sz w:val="28"/>
          <w:szCs w:val="28"/>
          <w:lang w:eastAsia="ru-RU"/>
        </w:rPr>
        <w:t>Рассмотрено на Родительском комитете</w:t>
      </w:r>
    </w:p>
    <w:p w:rsidR="004E6876" w:rsidRPr="004E6876" w:rsidRDefault="004E6876" w:rsidP="004E6876">
      <w:pPr>
        <w:spacing w:before="240" w:after="240" w:line="360" w:lineRule="atLeast"/>
        <w:jc w:val="both"/>
        <w:rPr>
          <w:rFonts w:ascii="Times New Roman" w:eastAsia="Times New Roman" w:hAnsi="Times New Roman" w:cs="Times New Roman"/>
          <w:color w:val="2E2E2E"/>
          <w:sz w:val="28"/>
          <w:szCs w:val="28"/>
          <w:lang w:eastAsia="ru-RU"/>
        </w:rPr>
      </w:pPr>
      <w:r w:rsidRPr="004E6876">
        <w:rPr>
          <w:rFonts w:ascii="Times New Roman" w:eastAsia="Times New Roman" w:hAnsi="Times New Roman" w:cs="Times New Roman"/>
          <w:i/>
          <w:iCs/>
          <w:color w:val="2E2E2E"/>
          <w:sz w:val="28"/>
          <w:szCs w:val="28"/>
          <w:lang w:eastAsia="ru-RU"/>
        </w:rPr>
        <w:t>Протокол от ___.____. 20____ г. № _____</w:t>
      </w:r>
    </w:p>
    <w:p w:rsidR="00921CAC" w:rsidRDefault="00921CAC"/>
    <w:sectPr w:rsidR="00921CAC" w:rsidSect="00921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951"/>
    <w:multiLevelType w:val="multilevel"/>
    <w:tmpl w:val="EB4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E6946"/>
    <w:multiLevelType w:val="multilevel"/>
    <w:tmpl w:val="CCB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F6CF3"/>
    <w:multiLevelType w:val="multilevel"/>
    <w:tmpl w:val="F30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11057"/>
    <w:multiLevelType w:val="multilevel"/>
    <w:tmpl w:val="327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E0727"/>
    <w:multiLevelType w:val="multilevel"/>
    <w:tmpl w:val="500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65864"/>
    <w:multiLevelType w:val="multilevel"/>
    <w:tmpl w:val="54E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878C1"/>
    <w:multiLevelType w:val="multilevel"/>
    <w:tmpl w:val="9F52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565EF"/>
    <w:multiLevelType w:val="multilevel"/>
    <w:tmpl w:val="C13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E22401"/>
    <w:multiLevelType w:val="multilevel"/>
    <w:tmpl w:val="F82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22B20"/>
    <w:multiLevelType w:val="multilevel"/>
    <w:tmpl w:val="4A2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8"/>
  </w:num>
  <w:num w:numId="6">
    <w:abstractNumId w:val="1"/>
  </w:num>
  <w:num w:numId="7">
    <w:abstractNumId w:val="6"/>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E6876"/>
    <w:rsid w:val="00117027"/>
    <w:rsid w:val="00123E1C"/>
    <w:rsid w:val="00247949"/>
    <w:rsid w:val="00304A26"/>
    <w:rsid w:val="004E6876"/>
    <w:rsid w:val="00560444"/>
    <w:rsid w:val="0077557D"/>
    <w:rsid w:val="008344B2"/>
    <w:rsid w:val="008F479C"/>
    <w:rsid w:val="00921CAC"/>
    <w:rsid w:val="00B538C5"/>
    <w:rsid w:val="00C67C6E"/>
    <w:rsid w:val="00D6303A"/>
    <w:rsid w:val="00E72F95"/>
    <w:rsid w:val="00FD7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CAC"/>
  </w:style>
  <w:style w:type="paragraph" w:styleId="1">
    <w:name w:val="heading 1"/>
    <w:basedOn w:val="a"/>
    <w:link w:val="10"/>
    <w:uiPriority w:val="9"/>
    <w:qFormat/>
    <w:rsid w:val="004E6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68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8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68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6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76"/>
    <w:rPr>
      <w:b/>
      <w:bCs/>
    </w:rPr>
  </w:style>
  <w:style w:type="character" w:styleId="a5">
    <w:name w:val="Emphasis"/>
    <w:basedOn w:val="a0"/>
    <w:uiPriority w:val="20"/>
    <w:qFormat/>
    <w:rsid w:val="004E6876"/>
    <w:rPr>
      <w:i/>
      <w:iCs/>
    </w:rPr>
  </w:style>
  <w:style w:type="character" w:styleId="a6">
    <w:name w:val="Hyperlink"/>
    <w:basedOn w:val="a0"/>
    <w:uiPriority w:val="99"/>
    <w:semiHidden/>
    <w:unhideWhenUsed/>
    <w:rsid w:val="004E6876"/>
    <w:rPr>
      <w:color w:val="0000FF"/>
      <w:u w:val="single"/>
    </w:rPr>
  </w:style>
  <w:style w:type="paragraph" w:styleId="a7">
    <w:name w:val="Balloon Text"/>
    <w:basedOn w:val="a"/>
    <w:link w:val="a8"/>
    <w:uiPriority w:val="99"/>
    <w:semiHidden/>
    <w:unhideWhenUsed/>
    <w:rsid w:val="002479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367486">
      <w:bodyDiv w:val="1"/>
      <w:marLeft w:val="0"/>
      <w:marRight w:val="0"/>
      <w:marTop w:val="0"/>
      <w:marBottom w:val="0"/>
      <w:divBdr>
        <w:top w:val="none" w:sz="0" w:space="0" w:color="auto"/>
        <w:left w:val="none" w:sz="0" w:space="0" w:color="auto"/>
        <w:bottom w:val="none" w:sz="0" w:space="0" w:color="auto"/>
        <w:right w:val="none" w:sz="0" w:space="0" w:color="auto"/>
      </w:divBdr>
      <w:divsChild>
        <w:div w:id="357505864">
          <w:marLeft w:val="0"/>
          <w:marRight w:val="0"/>
          <w:marTop w:val="0"/>
          <w:marBottom w:val="0"/>
          <w:divBdr>
            <w:top w:val="none" w:sz="0" w:space="0" w:color="auto"/>
            <w:left w:val="none" w:sz="0" w:space="0" w:color="auto"/>
            <w:bottom w:val="none" w:sz="0" w:space="0" w:color="auto"/>
            <w:right w:val="none" w:sz="0" w:space="0" w:color="auto"/>
          </w:divBdr>
        </w:div>
        <w:div w:id="718431707">
          <w:marLeft w:val="0"/>
          <w:marRight w:val="0"/>
          <w:marTop w:val="0"/>
          <w:marBottom w:val="0"/>
          <w:divBdr>
            <w:top w:val="none" w:sz="0" w:space="0" w:color="auto"/>
            <w:left w:val="none" w:sz="0" w:space="0" w:color="auto"/>
            <w:bottom w:val="none" w:sz="0" w:space="0" w:color="auto"/>
            <w:right w:val="none" w:sz="0" w:space="0" w:color="auto"/>
          </w:divBdr>
          <w:divsChild>
            <w:div w:id="822357490">
              <w:marLeft w:val="0"/>
              <w:marRight w:val="0"/>
              <w:marTop w:val="0"/>
              <w:marBottom w:val="0"/>
              <w:divBdr>
                <w:top w:val="none" w:sz="0" w:space="0" w:color="auto"/>
                <w:left w:val="none" w:sz="0" w:space="0" w:color="auto"/>
                <w:bottom w:val="none" w:sz="0" w:space="0" w:color="auto"/>
                <w:right w:val="none" w:sz="0" w:space="0" w:color="auto"/>
              </w:divBdr>
              <w:divsChild>
                <w:div w:id="13690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2165" TargetMode="External"/><Relationship Id="rId5" Type="http://schemas.openxmlformats.org/officeDocument/2006/relationships/hyperlink" Target="http://ohrana-tryda.com/node/21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9</cp:revision>
  <cp:lastPrinted>2019-04-15T12:31:00Z</cp:lastPrinted>
  <dcterms:created xsi:type="dcterms:W3CDTF">2019-04-15T07:11:00Z</dcterms:created>
  <dcterms:modified xsi:type="dcterms:W3CDTF">2019-04-15T12:36:00Z</dcterms:modified>
</cp:coreProperties>
</file>